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559" w:rsidRDefault="00000000">
      <w:pPr>
        <w:jc w:val="center"/>
        <w:rPr>
          <w:rFonts w:ascii="Times New Roman" w:hAnsi="Times New Roman" w:cs="Times New Roman"/>
          <w:sz w:val="24"/>
          <w:szCs w:val="24"/>
        </w:rPr>
        <w:pPrChange w:id="0" w:author="轶 刘" w:date="2024-08-01T20:49:00Z" w16du:dateUtc="2024-08-01T12:49:00Z">
          <w:pPr/>
        </w:pPrChange>
      </w:pPr>
      <w:r>
        <w:rPr>
          <w:rFonts w:ascii="Times New Roman" w:hAnsi="Times New Roman" w:cs="Times New Roman"/>
          <w:noProof/>
          <w:sz w:val="24"/>
          <w:szCs w:val="24"/>
        </w:rPr>
        <w:drawing>
          <wp:inline distT="0" distB="0" distL="0" distR="0">
            <wp:extent cx="5074276" cy="2534078"/>
            <wp:effectExtent l="0" t="0" r="0" b="0"/>
            <wp:docPr id="11185114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11488"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79695" cy="2536784"/>
                    </a:xfrm>
                    <a:prstGeom prst="rect">
                      <a:avLst/>
                    </a:prstGeom>
                    <a:noFill/>
                    <a:ln>
                      <a:noFill/>
                    </a:ln>
                  </pic:spPr>
                </pic:pic>
              </a:graphicData>
            </a:graphic>
          </wp:inline>
        </w:drawing>
      </w:r>
    </w:p>
    <w:p w:rsidR="00B25559" w:rsidRPr="00C36C22" w:rsidRDefault="00000000">
      <w:pPr>
        <w:jc w:val="center"/>
        <w:rPr>
          <w:rFonts w:ascii="Times New Roman" w:hAnsi="Times New Roman" w:cs="Times New Roman"/>
          <w:b/>
          <w:bCs/>
          <w:sz w:val="24"/>
          <w:szCs w:val="24"/>
        </w:rPr>
      </w:pPr>
      <w:r w:rsidRPr="00C36C22">
        <w:rPr>
          <w:rFonts w:ascii="Times New Roman" w:hAnsi="Times New Roman" w:cs="Times New Roman"/>
          <w:b/>
          <w:bCs/>
          <w:sz w:val="24"/>
          <w:szCs w:val="24"/>
        </w:rPr>
        <w:t>International Workshop on Data-Driven Computational and Theoretical Materials Design (DCTMD)</w:t>
      </w:r>
    </w:p>
    <w:p w:rsidR="00B25559" w:rsidRPr="00C36C22" w:rsidRDefault="00000000">
      <w:pPr>
        <w:jc w:val="center"/>
        <w:rPr>
          <w:rFonts w:ascii="Times New Roman" w:hAnsi="Times New Roman" w:cs="Times New Roman"/>
          <w:b/>
          <w:bCs/>
          <w:szCs w:val="21"/>
          <w:rPrChange w:id="1" w:author="轶 刘" w:date="2024-08-01T20:50:00Z" w16du:dateUtc="2024-08-01T12:50:00Z">
            <w:rPr>
              <w:rFonts w:ascii="Times New Roman" w:hAnsi="Times New Roman" w:cs="Times New Roman"/>
              <w:b/>
              <w:bCs/>
              <w:sz w:val="24"/>
              <w:szCs w:val="24"/>
            </w:rPr>
          </w:rPrChange>
        </w:rPr>
      </w:pPr>
      <w:r w:rsidRPr="00C36C22">
        <w:rPr>
          <w:rFonts w:ascii="Times New Roman" w:hAnsi="Times New Roman" w:cs="Times New Roman"/>
          <w:b/>
          <w:bCs/>
          <w:szCs w:val="21"/>
          <w:rPrChange w:id="2" w:author="轶 刘" w:date="2024-08-01T20:50:00Z" w16du:dateUtc="2024-08-01T12:50:00Z">
            <w:rPr>
              <w:rFonts w:ascii="Times New Roman" w:hAnsi="Times New Roman" w:cs="Times New Roman"/>
              <w:b/>
              <w:bCs/>
              <w:sz w:val="24"/>
              <w:szCs w:val="24"/>
            </w:rPr>
          </w:rPrChange>
        </w:rPr>
        <w:t>October 9-13, 2024, Shanghai, China</w:t>
      </w:r>
    </w:p>
    <w:p w:rsidR="00B25559" w:rsidRPr="00C36C22" w:rsidRDefault="00000000">
      <w:pPr>
        <w:jc w:val="center"/>
        <w:rPr>
          <w:rFonts w:ascii="Times New Roman" w:hAnsi="Times New Roman" w:cs="Times New Roman"/>
          <w:b/>
          <w:bCs/>
          <w:sz w:val="28"/>
          <w:szCs w:val="28"/>
          <w:rPrChange w:id="3" w:author="轶 刘" w:date="2024-08-01T20:50:00Z" w16du:dateUtc="2024-08-01T12:50:00Z">
            <w:rPr>
              <w:rFonts w:ascii="Times New Roman" w:hAnsi="Times New Roman" w:cs="Times New Roman"/>
              <w:b/>
              <w:bCs/>
              <w:sz w:val="30"/>
              <w:szCs w:val="30"/>
            </w:rPr>
          </w:rPrChange>
        </w:rPr>
      </w:pPr>
      <w:r w:rsidRPr="00C36C22">
        <w:rPr>
          <w:rFonts w:ascii="Times New Roman" w:hAnsi="Times New Roman" w:cs="Times New Roman"/>
          <w:b/>
          <w:bCs/>
          <w:sz w:val="28"/>
          <w:szCs w:val="28"/>
          <w:rPrChange w:id="4" w:author="轶 刘" w:date="2024-08-01T20:50:00Z" w16du:dateUtc="2024-08-01T12:50:00Z">
            <w:rPr>
              <w:rFonts w:ascii="Times New Roman" w:hAnsi="Times New Roman" w:cs="Times New Roman"/>
              <w:b/>
              <w:bCs/>
              <w:sz w:val="30"/>
              <w:szCs w:val="30"/>
            </w:rPr>
          </w:rPrChange>
        </w:rPr>
        <w:t>Second-round Announcement</w:t>
      </w:r>
    </w:p>
    <w:p w:rsidR="00B25559" w:rsidDel="00C36C22" w:rsidRDefault="00B25559">
      <w:pPr>
        <w:adjustRightInd w:val="0"/>
        <w:snapToGrid w:val="0"/>
        <w:spacing w:line="120" w:lineRule="auto"/>
        <w:rPr>
          <w:del w:id="5" w:author="轶 刘" w:date="2024-08-01T20:50:00Z" w16du:dateUtc="2024-08-01T12:50:00Z"/>
          <w:rFonts w:ascii="Times New Roman" w:hAnsi="Times New Roman" w:cs="Times New Roman"/>
          <w:sz w:val="24"/>
          <w:szCs w:val="24"/>
        </w:rPr>
      </w:pPr>
    </w:p>
    <w:p w:rsidR="00B25559" w:rsidDel="00C36C22" w:rsidRDefault="00B25559">
      <w:pPr>
        <w:adjustRightInd w:val="0"/>
        <w:snapToGrid w:val="0"/>
        <w:spacing w:line="120" w:lineRule="auto"/>
        <w:rPr>
          <w:del w:id="6" w:author="轶 刘" w:date="2024-08-01T20:50:00Z" w16du:dateUtc="2024-08-01T12:50:00Z"/>
          <w:rFonts w:ascii="Times New Roman" w:hAnsi="Times New Roman" w:cs="Times New Roman"/>
          <w:sz w:val="24"/>
          <w:szCs w:val="24"/>
        </w:rPr>
      </w:pPr>
    </w:p>
    <w:p w:rsidR="00B25559" w:rsidRDefault="00000000">
      <w:pPr>
        <w:rPr>
          <w:rFonts w:ascii="Times New Roman" w:hAnsi="Times New Roman" w:cs="Times New Roman"/>
          <w:sz w:val="24"/>
          <w:szCs w:val="24"/>
        </w:rPr>
      </w:pPr>
      <w:r>
        <w:rPr>
          <w:rFonts w:ascii="Times New Roman" w:hAnsi="Times New Roman" w:cs="Times New Roman"/>
          <w:sz w:val="24"/>
          <w:szCs w:val="24"/>
        </w:rPr>
        <w:t>Dear Colleagues and Friends,</w:t>
      </w:r>
    </w:p>
    <w:p w:rsidR="00B25559" w:rsidRDefault="00B25559">
      <w:pPr>
        <w:rPr>
          <w:rFonts w:ascii="Times New Roman" w:hAnsi="Times New Roman" w:cs="Times New Roman"/>
          <w:sz w:val="24"/>
          <w:szCs w:val="24"/>
        </w:rPr>
      </w:pPr>
    </w:p>
    <w:p w:rsidR="00B25559"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We are thrilled to announce the upcoming International Workshop on </w:t>
      </w:r>
      <w:r>
        <w:rPr>
          <w:rFonts w:ascii="Times New Roman Bold" w:hAnsi="Times New Roman Bold" w:cs="Times New Roman Bold"/>
          <w:b/>
          <w:bCs/>
          <w:sz w:val="24"/>
          <w:szCs w:val="24"/>
        </w:rPr>
        <w:t>Data-Driven Computational and Theoretical Materials Design (DCTMD2024)</w:t>
      </w:r>
      <w:r>
        <w:rPr>
          <w:rFonts w:ascii="Times New Roman" w:hAnsi="Times New Roman" w:cs="Times New Roman"/>
          <w:sz w:val="24"/>
          <w:szCs w:val="24"/>
        </w:rPr>
        <w:t>.</w:t>
      </w:r>
      <w:ins w:id="7" w:author="轶 刘" w:date="2024-08-01T20:49:00Z" w16du:dateUtc="2024-08-01T12:49:00Z">
        <w:r w:rsidR="00C36C22">
          <w:rPr>
            <w:rFonts w:ascii="Times New Roman" w:hAnsi="Times New Roman" w:cs="Times New Roman" w:hint="eastAsia"/>
            <w:sz w:val="24"/>
            <w:szCs w:val="24"/>
          </w:rPr>
          <w:t xml:space="preserve"> </w:t>
        </w:r>
      </w:ins>
      <w:r>
        <w:rPr>
          <w:rFonts w:ascii="Times New Roman" w:hAnsi="Times New Roman" w:cs="Times New Roman"/>
          <w:sz w:val="24"/>
          <w:szCs w:val="24"/>
        </w:rPr>
        <w:t>DCTMD2024 is a</w:t>
      </w:r>
      <w:r>
        <w:rPr>
          <w:rFonts w:ascii="Times New Roman" w:hAnsi="Times New Roman" w:cs="Times New Roman" w:hint="eastAsia"/>
          <w:sz w:val="24"/>
          <w:szCs w:val="24"/>
        </w:rPr>
        <w:t xml:space="preserve"> </w:t>
      </w:r>
      <w:del w:id="8" w:author="轶 刘" w:date="2024-08-01T20:49:00Z" w16du:dateUtc="2024-08-01T12:49:00Z">
        <w:r w:rsidDel="00C36C22">
          <w:rPr>
            <w:rFonts w:ascii="Times New Roman" w:hAnsi="Times New Roman" w:cs="Times New Roman"/>
            <w:sz w:val="24"/>
            <w:szCs w:val="24"/>
          </w:rPr>
          <w:delText>premie</w:delText>
        </w:r>
      </w:del>
      <w:ins w:id="9" w:author="轶 刘" w:date="2024-08-01T20:49:00Z" w16du:dateUtc="2024-08-01T12:49:00Z">
        <w:r w:rsidR="00C36C22">
          <w:rPr>
            <w:rFonts w:ascii="Times New Roman" w:hAnsi="Times New Roman" w:cs="Times New Roman"/>
            <w:sz w:val="24"/>
            <w:szCs w:val="24"/>
          </w:rPr>
          <w:t>premier</w:t>
        </w:r>
      </w:ins>
      <w:r>
        <w:rPr>
          <w:rFonts w:ascii="Times New Roman" w:hAnsi="Times New Roman" w:cs="Times New Roman"/>
          <w:sz w:val="24"/>
          <w:szCs w:val="24"/>
        </w:rPr>
        <w:t xml:space="preserve"> event organized by Shanghai University, Shanghai University and the Fritz Haber (FHI) Institute in Germany, which aims to gather leading figures in the field of materials science to explore cutting-edge advances and innovations in the latest fields driven by data, computation, theory and experiment</w:t>
      </w:r>
      <w:del w:id="10" w:author="轶 刘" w:date="2024-08-01T20:49:00Z" w16du:dateUtc="2024-08-01T12:49:00Z">
        <w:r w:rsidDel="00C36C22">
          <w:rPr>
            <w:rFonts w:ascii="Times New Roman" w:hAnsi="Times New Roman" w:cs="Times New Roman"/>
            <w:sz w:val="24"/>
            <w:szCs w:val="24"/>
          </w:rPr>
          <w:delText xml:space="preserve"> </w:delText>
        </w:r>
      </w:del>
      <w:r>
        <w:rPr>
          <w:rFonts w:ascii="Times New Roman" w:hAnsi="Times New Roman" w:cs="Times New Roman"/>
          <w:sz w:val="24"/>
          <w:szCs w:val="24"/>
        </w:rPr>
        <w:t>.</w:t>
      </w:r>
      <w:ins w:id="11" w:author="轶 刘" w:date="2024-08-01T20:49:00Z" w16du:dateUtc="2024-08-01T12:49:00Z">
        <w:r w:rsidR="00C36C22">
          <w:rPr>
            <w:rFonts w:ascii="Times New Roman" w:hAnsi="Times New Roman" w:cs="Times New Roman" w:hint="eastAsia"/>
            <w:sz w:val="24"/>
            <w:szCs w:val="24"/>
          </w:rPr>
          <w:t xml:space="preserve"> </w:t>
        </w:r>
      </w:ins>
      <w:r>
        <w:rPr>
          <w:rFonts w:ascii="Times New Roman" w:hAnsi="Times New Roman" w:cs="Times New Roman" w:hint="eastAsia"/>
          <w:sz w:val="24"/>
          <w:szCs w:val="24"/>
        </w:rPr>
        <w:t>The DCTMD conference is scheduled to be held in Shanghai from October 9-13, 2024. The relevant matters of the conference are hereby notified as follows</w:t>
      </w:r>
      <w:r>
        <w:rPr>
          <w:rFonts w:ascii="Times New Roman" w:hAnsi="Times New Roman" w:cs="Times New Roman"/>
          <w:sz w:val="24"/>
          <w:szCs w:val="24"/>
        </w:rPr>
        <w:t>:</w:t>
      </w:r>
    </w:p>
    <w:p w:rsidR="00B25559" w:rsidRDefault="00B25559">
      <w:pPr>
        <w:rPr>
          <w:rFonts w:ascii="Times New Roman" w:hAnsi="Times New Roman" w:cs="Times New Roman"/>
          <w:b/>
          <w:bCs/>
          <w:sz w:val="24"/>
          <w:szCs w:val="24"/>
        </w:rPr>
      </w:pPr>
    </w:p>
    <w:p w:rsidR="00B25559" w:rsidRDefault="00000000">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hint="eastAsia"/>
          <w:b/>
          <w:bCs/>
          <w:sz w:val="24"/>
          <w:szCs w:val="24"/>
        </w:rPr>
        <w:t xml:space="preserve"> and </w:t>
      </w:r>
      <w:r>
        <w:rPr>
          <w:rFonts w:ascii="Times New Roman" w:hAnsi="Times New Roman" w:cs="Times New Roman"/>
          <w:b/>
          <w:bCs/>
          <w:sz w:val="24"/>
          <w:szCs w:val="24"/>
        </w:rPr>
        <w:t>Venue</w:t>
      </w:r>
      <w:del w:id="12" w:author="轶 刘" w:date="2024-08-01T20:52:00Z" w16du:dateUtc="2024-08-01T12:52:00Z">
        <w:r w:rsidDel="00D967D2">
          <w:rPr>
            <w:rFonts w:ascii="Times New Roman" w:hAnsi="Times New Roman" w:cs="Times New Roman" w:hint="eastAsia"/>
            <w:b/>
            <w:bCs/>
            <w:sz w:val="24"/>
            <w:szCs w:val="24"/>
          </w:rPr>
          <w:delText xml:space="preserve"> of the </w:delText>
        </w:r>
        <w:r w:rsidDel="00D967D2">
          <w:rPr>
            <w:rFonts w:ascii="Times New Roman" w:hAnsi="Times New Roman" w:cs="Times New Roman"/>
            <w:b/>
            <w:bCs/>
            <w:sz w:val="24"/>
            <w:szCs w:val="24"/>
          </w:rPr>
          <w:delText>C</w:delText>
        </w:r>
        <w:r w:rsidDel="00D967D2">
          <w:rPr>
            <w:rFonts w:ascii="Times New Roman" w:hAnsi="Times New Roman" w:cs="Times New Roman" w:hint="eastAsia"/>
            <w:b/>
            <w:bCs/>
            <w:sz w:val="24"/>
            <w:szCs w:val="24"/>
          </w:rPr>
          <w:delText>onference</w:delText>
        </w:r>
      </w:del>
    </w:p>
    <w:p w:rsidR="00B25559" w:rsidRDefault="00000000">
      <w:pPr>
        <w:pStyle w:val="ac"/>
        <w:numPr>
          <w:ilvl w:val="0"/>
          <w:numId w:val="2"/>
        </w:numPr>
        <w:ind w:firstLineChars="0" w:hanging="14"/>
        <w:rPr>
          <w:rFonts w:ascii="Times New Roman" w:hAnsi="Times New Roman" w:cs="Times New Roman"/>
          <w:b/>
          <w:bCs/>
          <w:sz w:val="24"/>
          <w:szCs w:val="24"/>
        </w:rPr>
      </w:pPr>
      <w:r>
        <w:rPr>
          <w:rFonts w:ascii="Times New Roman" w:hAnsi="Times New Roman" w:cs="Times New Roman"/>
          <w:b/>
          <w:bCs/>
          <w:sz w:val="24"/>
          <w:szCs w:val="24"/>
        </w:rPr>
        <w:t>Date: October 9-13, 2024</w:t>
      </w:r>
    </w:p>
    <w:p w:rsidR="00B25559" w:rsidRDefault="00000000">
      <w:pPr>
        <w:pStyle w:val="ac"/>
        <w:numPr>
          <w:ilvl w:val="0"/>
          <w:numId w:val="2"/>
        </w:numPr>
        <w:ind w:firstLineChars="0" w:hanging="14"/>
        <w:rPr>
          <w:rFonts w:ascii="Times New Roman" w:hAnsi="Times New Roman" w:cs="Times New Roman"/>
          <w:b/>
          <w:bCs/>
          <w:sz w:val="24"/>
          <w:szCs w:val="24"/>
        </w:rPr>
      </w:pPr>
      <w:r>
        <w:rPr>
          <w:rFonts w:ascii="Times New Roman" w:hAnsi="Times New Roman" w:cs="Times New Roman"/>
          <w:b/>
          <w:bCs/>
          <w:sz w:val="24"/>
          <w:szCs w:val="24"/>
        </w:rPr>
        <w:t>Venue:</w:t>
      </w:r>
      <w:r>
        <w:rPr>
          <w:rFonts w:ascii="Times New Roman" w:hAnsi="Times New Roman" w:cs="Times New Roman"/>
          <w:sz w:val="24"/>
          <w:szCs w:val="24"/>
        </w:rPr>
        <w:t xml:space="preserve"> </w:t>
      </w:r>
      <w:r>
        <w:rPr>
          <w:rFonts w:ascii="Times New Roman" w:hAnsi="Times New Roman" w:cs="Times New Roman"/>
          <w:b/>
          <w:bCs/>
          <w:sz w:val="24"/>
          <w:szCs w:val="24"/>
        </w:rPr>
        <w:t>Grand Central Hotel Shanghai</w:t>
      </w:r>
      <w:r>
        <w:rPr>
          <w:rFonts w:ascii="Times New Roman" w:hAnsi="Times New Roman" w:cs="Times New Roman" w:hint="eastAsia"/>
          <w:b/>
          <w:bCs/>
          <w:sz w:val="24"/>
          <w:szCs w:val="24"/>
        </w:rPr>
        <w:t xml:space="preserve"> </w:t>
      </w:r>
      <w:r>
        <w:rPr>
          <w:rFonts w:ascii="宋体" w:eastAsia="宋体" w:hAnsi="宋体" w:cs="Times New Roman" w:hint="eastAsia"/>
          <w:b/>
          <w:bCs/>
          <w:sz w:val="24"/>
          <w:szCs w:val="24"/>
        </w:rPr>
        <w:t>(上海大酒店)</w:t>
      </w:r>
    </w:p>
    <w:p w:rsidR="00B25559" w:rsidRDefault="00000000">
      <w:pPr>
        <w:pStyle w:val="ac"/>
        <w:ind w:left="440" w:firstLineChars="500" w:firstLine="1200"/>
        <w:rPr>
          <w:rFonts w:ascii="Times New Roman" w:hAnsi="Times New Roman" w:cs="Times New Roman"/>
          <w:sz w:val="24"/>
          <w:szCs w:val="24"/>
        </w:rPr>
      </w:pPr>
      <w:r>
        <w:rPr>
          <w:rFonts w:ascii="Times New Roman" w:hAnsi="Times New Roman" w:cs="Times New Roman"/>
          <w:sz w:val="24"/>
          <w:szCs w:val="24"/>
        </w:rPr>
        <w:t xml:space="preserve">505 </w:t>
      </w:r>
      <w:proofErr w:type="spellStart"/>
      <w:r>
        <w:rPr>
          <w:rFonts w:ascii="Times New Roman" w:hAnsi="Times New Roman" w:cs="Times New Roman"/>
          <w:sz w:val="24"/>
          <w:szCs w:val="24"/>
        </w:rPr>
        <w:t>Jiujiang</w:t>
      </w:r>
      <w:proofErr w:type="spellEnd"/>
      <w:r>
        <w:rPr>
          <w:rFonts w:ascii="Times New Roman" w:hAnsi="Times New Roman" w:cs="Times New Roman"/>
          <w:sz w:val="24"/>
          <w:szCs w:val="24"/>
        </w:rPr>
        <w:t xml:space="preserve"> Road, Shanghai, China, 200001</w:t>
      </w:r>
    </w:p>
    <w:p w:rsidR="00B25559" w:rsidRPr="00E44D42" w:rsidRDefault="00000000">
      <w:pPr>
        <w:ind w:firstLineChars="200" w:firstLine="480"/>
        <w:rPr>
          <w:rFonts w:ascii="Times New Roman" w:hAnsi="Times New Roman" w:cs="Times New Roman"/>
          <w:sz w:val="24"/>
          <w:szCs w:val="24"/>
          <w:rPrChange w:id="13" w:author="轶 刘" w:date="2024-08-01T20:51:00Z" w16du:dateUtc="2024-08-01T12:51:00Z">
            <w:rPr>
              <w:rFonts w:ascii="Times New Roman" w:hAnsi="Times New Roman" w:cs="Times New Roman"/>
              <w:b/>
              <w:bCs/>
              <w:sz w:val="24"/>
              <w:szCs w:val="24"/>
            </w:rPr>
          </w:rPrChange>
        </w:rPr>
      </w:pPr>
      <w:r w:rsidRPr="00E44D42">
        <w:rPr>
          <w:rFonts w:ascii="Times New Roman" w:hAnsi="Times New Roman" w:cs="Times New Roman" w:hint="eastAsia"/>
          <w:sz w:val="24"/>
          <w:szCs w:val="24"/>
          <w:rPrChange w:id="14" w:author="轶 刘" w:date="2024-08-01T20:51:00Z" w16du:dateUtc="2024-08-01T12:51:00Z">
            <w:rPr>
              <w:rFonts w:ascii="Times New Roman" w:hAnsi="Times New Roman" w:cs="Times New Roman" w:hint="eastAsia"/>
              <w:b/>
              <w:bCs/>
              <w:sz w:val="24"/>
              <w:szCs w:val="24"/>
            </w:rPr>
          </w:rPrChange>
        </w:rPr>
        <w:t xml:space="preserve">Note: </w:t>
      </w:r>
      <w:r w:rsidRPr="00E44D42">
        <w:rPr>
          <w:rFonts w:ascii="Times New Roman" w:hAnsi="Times New Roman" w:cs="Times New Roman"/>
          <w:sz w:val="24"/>
          <w:szCs w:val="24"/>
          <w:rPrChange w:id="15" w:author="轶 刘" w:date="2024-08-01T20:51:00Z" w16du:dateUtc="2024-08-01T12:51:00Z">
            <w:rPr>
              <w:rFonts w:ascii="Times New Roman" w:hAnsi="Times New Roman" w:cs="Times New Roman"/>
              <w:b/>
              <w:bCs/>
              <w:sz w:val="24"/>
              <w:szCs w:val="24"/>
            </w:rPr>
          </w:rPrChange>
        </w:rPr>
        <w:t>Grand Central Hotel Shanghai</w:t>
      </w:r>
      <w:r w:rsidRPr="00E44D42">
        <w:rPr>
          <w:rFonts w:ascii="Times New Roman" w:hAnsi="Times New Roman" w:cs="Times New Roman" w:hint="eastAsia"/>
          <w:sz w:val="24"/>
          <w:szCs w:val="24"/>
          <w:rPrChange w:id="16" w:author="轶 刘" w:date="2024-08-01T20:51:00Z" w16du:dateUtc="2024-08-01T12:51:00Z">
            <w:rPr>
              <w:rFonts w:ascii="Times New Roman" w:hAnsi="Times New Roman" w:cs="Times New Roman" w:hint="eastAsia"/>
              <w:b/>
              <w:bCs/>
              <w:sz w:val="24"/>
              <w:szCs w:val="24"/>
            </w:rPr>
          </w:rPrChange>
        </w:rPr>
        <w:t xml:space="preserve"> belongs to Shanghai Wang</w:t>
      </w:r>
      <w:del w:id="17" w:author="轶 刘" w:date="2024-08-01T20:51:00Z" w16du:dateUtc="2024-08-01T12:51:00Z">
        <w:r w:rsidRPr="00E44D42" w:rsidDel="00E44D42">
          <w:rPr>
            <w:rFonts w:ascii="Times New Roman" w:hAnsi="Times New Roman" w:cs="Times New Roman" w:hint="eastAsia"/>
            <w:sz w:val="24"/>
            <w:szCs w:val="24"/>
            <w:rPrChange w:id="18" w:author="轶 刘" w:date="2024-08-01T20:51:00Z" w16du:dateUtc="2024-08-01T12:51:00Z">
              <w:rPr>
                <w:rFonts w:ascii="Times New Roman" w:hAnsi="Times New Roman" w:cs="Times New Roman" w:hint="eastAsia"/>
                <w:b/>
                <w:bCs/>
                <w:sz w:val="24"/>
                <w:szCs w:val="24"/>
              </w:rPr>
            </w:rPrChange>
          </w:rPr>
          <w:delText xml:space="preserve"> </w:delText>
        </w:r>
      </w:del>
      <w:ins w:id="19" w:author="轶 刘" w:date="2024-08-01T20:51:00Z" w16du:dateUtc="2024-08-01T12:51:00Z">
        <w:r w:rsidR="00E44D42" w:rsidRPr="00E44D42">
          <w:rPr>
            <w:rFonts w:ascii="Times New Roman" w:hAnsi="Times New Roman" w:cs="Times New Roman" w:hint="eastAsia"/>
            <w:sz w:val="24"/>
            <w:szCs w:val="24"/>
            <w:rPrChange w:id="20" w:author="轶 刘" w:date="2024-08-01T20:51:00Z" w16du:dateUtc="2024-08-01T12:51:00Z">
              <w:rPr>
                <w:rFonts w:ascii="Times New Roman" w:hAnsi="Times New Roman" w:cs="Times New Roman" w:hint="eastAsia"/>
                <w:b/>
                <w:bCs/>
                <w:sz w:val="24"/>
                <w:szCs w:val="24"/>
              </w:rPr>
            </w:rPrChange>
          </w:rPr>
          <w:t xml:space="preserve"> </w:t>
        </w:r>
      </w:ins>
      <w:proofErr w:type="spellStart"/>
      <w:r w:rsidRPr="00E44D42">
        <w:rPr>
          <w:rFonts w:ascii="Times New Roman" w:hAnsi="Times New Roman" w:cs="Times New Roman" w:hint="eastAsia"/>
          <w:sz w:val="24"/>
          <w:szCs w:val="24"/>
          <w:rPrChange w:id="21" w:author="轶 刘" w:date="2024-08-01T20:51:00Z" w16du:dateUtc="2024-08-01T12:51:00Z">
            <w:rPr>
              <w:rFonts w:ascii="Times New Roman" w:hAnsi="Times New Roman" w:cs="Times New Roman" w:hint="eastAsia"/>
              <w:b/>
              <w:bCs/>
              <w:sz w:val="24"/>
              <w:szCs w:val="24"/>
            </w:rPr>
          </w:rPrChange>
        </w:rPr>
        <w:t>Baohe</w:t>
      </w:r>
      <w:proofErr w:type="spellEnd"/>
      <w:r w:rsidRPr="00E44D42">
        <w:rPr>
          <w:rFonts w:ascii="Times New Roman" w:hAnsi="Times New Roman" w:cs="Times New Roman" w:hint="eastAsia"/>
          <w:sz w:val="24"/>
          <w:szCs w:val="24"/>
          <w:rPrChange w:id="22" w:author="轶 刘" w:date="2024-08-01T20:51:00Z" w16du:dateUtc="2024-08-01T12:51:00Z">
            <w:rPr>
              <w:rFonts w:ascii="Times New Roman" w:hAnsi="Times New Roman" w:cs="Times New Roman" w:hint="eastAsia"/>
              <w:b/>
              <w:bCs/>
              <w:sz w:val="24"/>
              <w:szCs w:val="24"/>
            </w:rPr>
          </w:rPrChange>
        </w:rPr>
        <w:t xml:space="preserve"> Hotel Group. Part of the accommodation and activities for the conference will be arranged at the Shanghai Wang</w:t>
      </w:r>
      <w:ins w:id="23" w:author="轶 刘" w:date="2024-08-01T20:51:00Z" w16du:dateUtc="2024-08-01T12:51:00Z">
        <w:r w:rsidR="00E44D42" w:rsidRPr="00E44D42">
          <w:rPr>
            <w:rFonts w:ascii="Times New Roman" w:hAnsi="Times New Roman" w:cs="Times New Roman" w:hint="eastAsia"/>
            <w:sz w:val="24"/>
            <w:szCs w:val="24"/>
            <w:rPrChange w:id="24" w:author="轶 刘" w:date="2024-08-01T20:51:00Z" w16du:dateUtc="2024-08-01T12:51:00Z">
              <w:rPr>
                <w:rFonts w:ascii="Times New Roman" w:hAnsi="Times New Roman" w:cs="Times New Roman" w:hint="eastAsia"/>
                <w:b/>
                <w:bCs/>
                <w:sz w:val="24"/>
                <w:szCs w:val="24"/>
              </w:rPr>
            </w:rPrChange>
          </w:rPr>
          <w:t xml:space="preserve"> </w:t>
        </w:r>
      </w:ins>
      <w:del w:id="25" w:author="轶 刘" w:date="2024-08-01T20:51:00Z" w16du:dateUtc="2024-08-01T12:51:00Z">
        <w:r w:rsidRPr="00E44D42" w:rsidDel="00E44D42">
          <w:rPr>
            <w:rFonts w:ascii="Times New Roman" w:hAnsi="Times New Roman" w:cs="Times New Roman" w:hint="eastAsia"/>
            <w:sz w:val="24"/>
            <w:szCs w:val="24"/>
            <w:rPrChange w:id="26" w:author="轶 刘" w:date="2024-08-01T20:51:00Z" w16du:dateUtc="2024-08-01T12:51:00Z">
              <w:rPr>
                <w:rFonts w:ascii="Times New Roman" w:hAnsi="Times New Roman" w:cs="Times New Roman" w:hint="eastAsia"/>
                <w:b/>
                <w:bCs/>
                <w:sz w:val="24"/>
                <w:szCs w:val="24"/>
              </w:rPr>
            </w:rPrChange>
          </w:rPr>
          <w:delText>b</w:delText>
        </w:r>
      </w:del>
      <w:proofErr w:type="spellStart"/>
      <w:ins w:id="27" w:author="轶 刘" w:date="2024-08-01T20:51:00Z" w16du:dateUtc="2024-08-01T12:51:00Z">
        <w:r w:rsidR="00E44D42" w:rsidRPr="00E44D42">
          <w:rPr>
            <w:rFonts w:ascii="Times New Roman" w:hAnsi="Times New Roman" w:cs="Times New Roman" w:hint="eastAsia"/>
            <w:sz w:val="24"/>
            <w:szCs w:val="24"/>
            <w:rPrChange w:id="28" w:author="轶 刘" w:date="2024-08-01T20:51:00Z" w16du:dateUtc="2024-08-01T12:51:00Z">
              <w:rPr>
                <w:rFonts w:ascii="Times New Roman" w:hAnsi="Times New Roman" w:cs="Times New Roman" w:hint="eastAsia"/>
                <w:b/>
                <w:bCs/>
                <w:sz w:val="24"/>
                <w:szCs w:val="24"/>
              </w:rPr>
            </w:rPrChange>
          </w:rPr>
          <w:t>B</w:t>
        </w:r>
      </w:ins>
      <w:r w:rsidRPr="00E44D42">
        <w:rPr>
          <w:rFonts w:ascii="Times New Roman" w:hAnsi="Times New Roman" w:cs="Times New Roman" w:hint="eastAsia"/>
          <w:sz w:val="24"/>
          <w:szCs w:val="24"/>
          <w:rPrChange w:id="29" w:author="轶 刘" w:date="2024-08-01T20:51:00Z" w16du:dateUtc="2024-08-01T12:51:00Z">
            <w:rPr>
              <w:rFonts w:ascii="Times New Roman" w:hAnsi="Times New Roman" w:cs="Times New Roman" w:hint="eastAsia"/>
              <w:b/>
              <w:bCs/>
              <w:sz w:val="24"/>
              <w:szCs w:val="24"/>
            </w:rPr>
          </w:rPrChange>
        </w:rPr>
        <w:t>aohe</w:t>
      </w:r>
      <w:proofErr w:type="spellEnd"/>
      <w:r w:rsidRPr="00E44D42">
        <w:rPr>
          <w:rFonts w:ascii="Times New Roman" w:hAnsi="Times New Roman" w:cs="Times New Roman" w:hint="eastAsia"/>
          <w:sz w:val="24"/>
          <w:szCs w:val="24"/>
          <w:rPrChange w:id="30" w:author="轶 刘" w:date="2024-08-01T20:51:00Z" w16du:dateUtc="2024-08-01T12:51:00Z">
            <w:rPr>
              <w:rFonts w:ascii="Times New Roman" w:hAnsi="Times New Roman" w:cs="Times New Roman" w:hint="eastAsia"/>
              <w:b/>
              <w:bCs/>
              <w:sz w:val="24"/>
              <w:szCs w:val="24"/>
            </w:rPr>
          </w:rPrChange>
        </w:rPr>
        <w:t xml:space="preserve"> Hotel.</w:t>
      </w:r>
    </w:p>
    <w:p w:rsidR="00B25559" w:rsidRDefault="00B25559">
      <w:pPr>
        <w:ind w:firstLineChars="200" w:firstLine="480"/>
        <w:rPr>
          <w:rFonts w:ascii="Times New Roman" w:hAnsi="Times New Roman" w:cs="Times New Roman"/>
          <w:b/>
          <w:bCs/>
          <w:sz w:val="24"/>
          <w:szCs w:val="24"/>
        </w:rPr>
      </w:pPr>
    </w:p>
    <w:p w:rsidR="00B25559" w:rsidRDefault="00000000">
      <w:pPr>
        <w:numPr>
          <w:ilvl w:val="0"/>
          <w:numId w:val="1"/>
        </w:numPr>
        <w:rPr>
          <w:rFonts w:ascii="Times New Roman" w:hAnsi="Times New Roman" w:cs="Times New Roman"/>
          <w:b/>
          <w:bCs/>
          <w:sz w:val="24"/>
          <w:szCs w:val="24"/>
        </w:rPr>
      </w:pPr>
      <w:del w:id="31" w:author="轶 刘" w:date="2024-08-01T20:52:00Z" w16du:dateUtc="2024-08-01T12:52:00Z">
        <w:r w:rsidDel="00D967D2">
          <w:rPr>
            <w:rFonts w:ascii="Times New Roman" w:hAnsi="Times New Roman" w:cs="Times New Roman" w:hint="eastAsia"/>
            <w:b/>
            <w:bCs/>
            <w:sz w:val="24"/>
            <w:szCs w:val="24"/>
          </w:rPr>
          <w:delText xml:space="preserve">Conference </w:delText>
        </w:r>
      </w:del>
      <w:r>
        <w:rPr>
          <w:rFonts w:ascii="Times New Roman" w:hAnsi="Times New Roman" w:cs="Times New Roman"/>
          <w:b/>
          <w:bCs/>
          <w:sz w:val="24"/>
          <w:szCs w:val="24"/>
        </w:rPr>
        <w:t>R</w:t>
      </w:r>
      <w:r>
        <w:rPr>
          <w:rFonts w:ascii="Times New Roman" w:hAnsi="Times New Roman" w:cs="Times New Roman" w:hint="eastAsia"/>
          <w:b/>
          <w:bCs/>
          <w:sz w:val="24"/>
          <w:szCs w:val="24"/>
        </w:rPr>
        <w:t xml:space="preserve">egistration and </w:t>
      </w:r>
      <w:r>
        <w:rPr>
          <w:rFonts w:ascii="Times New Roman" w:hAnsi="Times New Roman" w:cs="Times New Roman"/>
          <w:b/>
          <w:bCs/>
          <w:sz w:val="24"/>
          <w:szCs w:val="24"/>
        </w:rPr>
        <w:t>F</w:t>
      </w:r>
      <w:r>
        <w:rPr>
          <w:rFonts w:ascii="Times New Roman" w:hAnsi="Times New Roman" w:cs="Times New Roman" w:hint="eastAsia"/>
          <w:b/>
          <w:bCs/>
          <w:sz w:val="24"/>
          <w:szCs w:val="24"/>
        </w:rPr>
        <w:t>ees</w:t>
      </w:r>
    </w:p>
    <w:p w:rsidR="00B25559" w:rsidRPr="00D967D2" w:rsidRDefault="00000000" w:rsidP="00D967D2">
      <w:pPr>
        <w:pStyle w:val="ac"/>
        <w:numPr>
          <w:ilvl w:val="0"/>
          <w:numId w:val="4"/>
        </w:numPr>
        <w:ind w:firstLineChars="0"/>
        <w:rPr>
          <w:rFonts w:ascii="Times New Roman" w:hAnsi="Times New Roman" w:cs="Times New Roman"/>
          <w:b/>
          <w:bCs/>
          <w:sz w:val="24"/>
          <w:szCs w:val="24"/>
          <w:rPrChange w:id="32" w:author="轶 刘" w:date="2024-08-01T20:52:00Z" w16du:dateUtc="2024-08-01T12:52:00Z">
            <w:rPr/>
          </w:rPrChange>
        </w:rPr>
        <w:pPrChange w:id="33" w:author="轶 刘" w:date="2024-08-01T20:52:00Z" w16du:dateUtc="2024-08-01T12:52:00Z">
          <w:pPr>
            <w:ind w:firstLineChars="100" w:firstLine="240"/>
          </w:pPr>
        </w:pPrChange>
      </w:pPr>
      <w:del w:id="34" w:author="轶 刘" w:date="2024-08-01T20:52:00Z" w16du:dateUtc="2024-08-01T12:52:00Z">
        <w:r w:rsidRPr="00D967D2" w:rsidDel="00D967D2">
          <w:rPr>
            <w:rFonts w:ascii="Times New Roman" w:hAnsi="Times New Roman" w:cs="Times New Roman"/>
            <w:b/>
            <w:bCs/>
            <w:sz w:val="24"/>
            <w:szCs w:val="24"/>
            <w:rPrChange w:id="35" w:author="轶 刘" w:date="2024-08-01T20:52:00Z" w16du:dateUtc="2024-08-01T12:52:00Z">
              <w:rPr/>
            </w:rPrChange>
          </w:rPr>
          <w:delText>(1)</w:delText>
        </w:r>
      </w:del>
      <w:r w:rsidRPr="00D967D2">
        <w:rPr>
          <w:rFonts w:ascii="Times New Roman" w:hAnsi="Times New Roman" w:cs="Times New Roman" w:hint="eastAsia"/>
          <w:b/>
          <w:bCs/>
          <w:sz w:val="24"/>
          <w:szCs w:val="24"/>
          <w:rPrChange w:id="36" w:author="轶 刘" w:date="2024-08-01T20:52:00Z" w16du:dateUtc="2024-08-01T12:52:00Z">
            <w:rPr>
              <w:rFonts w:hint="eastAsia"/>
            </w:rPr>
          </w:rPrChange>
        </w:rPr>
        <w:t xml:space="preserve">Conference </w:t>
      </w:r>
      <w:r w:rsidRPr="00D967D2">
        <w:rPr>
          <w:rFonts w:ascii="Times New Roman" w:hAnsi="Times New Roman" w:cs="Times New Roman"/>
          <w:b/>
          <w:bCs/>
          <w:sz w:val="24"/>
          <w:szCs w:val="24"/>
          <w:rPrChange w:id="37" w:author="轶 刘" w:date="2024-08-01T20:52:00Z" w16du:dateUtc="2024-08-01T12:52:00Z">
            <w:rPr/>
          </w:rPrChange>
        </w:rPr>
        <w:t>R</w:t>
      </w:r>
      <w:r w:rsidRPr="00D967D2">
        <w:rPr>
          <w:rFonts w:ascii="Times New Roman" w:hAnsi="Times New Roman" w:cs="Times New Roman" w:hint="eastAsia"/>
          <w:b/>
          <w:bCs/>
          <w:sz w:val="24"/>
          <w:szCs w:val="24"/>
          <w:rPrChange w:id="38" w:author="轶 刘" w:date="2024-08-01T20:52:00Z" w16du:dateUtc="2024-08-01T12:52:00Z">
            <w:rPr>
              <w:rFonts w:hint="eastAsia"/>
            </w:rPr>
          </w:rPrChange>
        </w:rPr>
        <w:t>egistration:</w:t>
      </w:r>
    </w:p>
    <w:p w:rsidR="00B25559" w:rsidRDefault="00000000">
      <w:pPr>
        <w:ind w:firstLineChars="100" w:firstLine="240"/>
        <w:rPr>
          <w:ins w:id="39" w:author="轶 刘" w:date="2024-08-01T20:53:00Z" w16du:dateUtc="2024-08-01T12:53:00Z"/>
          <w:rFonts w:ascii="Times New Roman" w:hAnsi="Times New Roman" w:cs="Times New Roman"/>
          <w:sz w:val="24"/>
          <w:szCs w:val="24"/>
        </w:rPr>
      </w:pPr>
      <w:r>
        <w:rPr>
          <w:rFonts w:ascii="Times New Roman" w:hAnsi="Times New Roman" w:cs="Times New Roman" w:hint="eastAsia"/>
          <w:b/>
          <w:bCs/>
          <w:sz w:val="24"/>
          <w:szCs w:val="24"/>
        </w:rPr>
        <w:t xml:space="preserve"> </w:t>
      </w:r>
      <w:r>
        <w:rPr>
          <w:rFonts w:ascii="Times New Roman" w:hAnsi="Times New Roman" w:cs="Times New Roman" w:hint="eastAsia"/>
          <w:sz w:val="24"/>
          <w:szCs w:val="24"/>
        </w:rPr>
        <w:t>The registration and payment for this conference will be made online and offline. Please log in</w:t>
      </w:r>
      <w:del w:id="40" w:author="轶 刘" w:date="2024-08-01T20:56:00Z" w16du:dateUtc="2024-08-01T12:56:00Z">
        <w:r w:rsidDel="005F12B3">
          <w:rPr>
            <w:rFonts w:ascii="Times New Roman" w:hAnsi="Times New Roman" w:cs="Times New Roman" w:hint="eastAsia"/>
            <w:sz w:val="24"/>
            <w:szCs w:val="24"/>
          </w:rPr>
          <w:delText xml:space="preserve"> </w:delText>
        </w:r>
      </w:del>
      <w:r>
        <w:rPr>
          <w:rFonts w:ascii="Times New Roman" w:hAnsi="Times New Roman" w:cs="Times New Roman" w:hint="eastAsia"/>
          <w:sz w:val="24"/>
          <w:szCs w:val="24"/>
        </w:rPr>
        <w:t xml:space="preserve">to the conference website </w:t>
      </w:r>
      <w:hyperlink r:id="rId8" w:history="1">
        <w:r>
          <w:rPr>
            <w:rStyle w:val="ab"/>
            <w:rFonts w:ascii="Times New Roman" w:hAnsi="Times New Roman" w:cs="Times New Roman" w:hint="eastAsia"/>
            <w:color w:val="0563C1"/>
            <w:sz w:val="24"/>
            <w:szCs w:val="24"/>
          </w:rPr>
          <w:t>https://dctmd2024.scievent.com</w:t>
        </w:r>
      </w:hyperlink>
      <w:r>
        <w:rPr>
          <w:rFonts w:ascii="Times New Roman" w:hAnsi="Times New Roman" w:cs="Times New Roman" w:hint="eastAsia"/>
          <w:color w:val="0563C1"/>
          <w:sz w:val="24"/>
          <w:szCs w:val="24"/>
          <w:u w:val="single"/>
        </w:rPr>
        <w:t xml:space="preserve"> </w:t>
      </w:r>
      <w:r>
        <w:rPr>
          <w:rFonts w:ascii="Times New Roman" w:hAnsi="Times New Roman" w:cs="Times New Roman" w:hint="eastAsia"/>
          <w:sz w:val="24"/>
          <w:szCs w:val="24"/>
        </w:rPr>
        <w:t xml:space="preserve">to complete online registration and payment. Offline registration and payment can be completed on-site during the conference. The conference registration fee </w:t>
      </w:r>
      <w:ins w:id="41" w:author="轶 刘" w:date="2024-08-01T20:54:00Z" w16du:dateUtc="2024-08-01T12:54:00Z">
        <w:r w:rsidR="005F12B3">
          <w:rPr>
            <w:rFonts w:ascii="Times New Roman" w:hAnsi="Times New Roman" w:cs="Times New Roman" w:hint="eastAsia"/>
            <w:sz w:val="24"/>
            <w:szCs w:val="24"/>
          </w:rPr>
          <w:t xml:space="preserve">in principle </w:t>
        </w:r>
      </w:ins>
      <w:r>
        <w:rPr>
          <w:rFonts w:ascii="Times New Roman" w:hAnsi="Times New Roman" w:cs="Times New Roman" w:hint="eastAsia"/>
          <w:sz w:val="24"/>
          <w:szCs w:val="24"/>
        </w:rPr>
        <w:t>does not include travel, accommodation, and meals</w:t>
      </w:r>
      <w:ins w:id="42" w:author="轶 刘" w:date="2024-08-01T20:52:00Z" w16du:dateUtc="2024-08-01T12:52:00Z">
        <w:r w:rsidR="00E93DF6">
          <w:rPr>
            <w:rFonts w:ascii="Times New Roman" w:hAnsi="Times New Roman" w:cs="Times New Roman" w:hint="eastAsia"/>
            <w:sz w:val="24"/>
            <w:szCs w:val="24"/>
          </w:rPr>
          <w:t>.</w:t>
        </w:r>
      </w:ins>
      <w:del w:id="43" w:author="轶 刘" w:date="2024-08-01T20:52:00Z" w16du:dateUtc="2024-08-01T12:52:00Z">
        <w:r w:rsidDel="00E93DF6">
          <w:rPr>
            <w:rFonts w:ascii="Times New Roman" w:hAnsi="Times New Roman" w:cs="Times New Roman" w:hint="eastAsia"/>
            <w:sz w:val="24"/>
            <w:szCs w:val="24"/>
          </w:rPr>
          <w:delText>, and</w:delText>
        </w:r>
      </w:del>
      <w:r>
        <w:rPr>
          <w:rFonts w:ascii="Times New Roman" w:hAnsi="Times New Roman" w:cs="Times New Roman" w:hint="eastAsia"/>
          <w:sz w:val="24"/>
          <w:szCs w:val="24"/>
        </w:rPr>
        <w:t xml:space="preserve"> </w:t>
      </w:r>
      <w:ins w:id="44" w:author="轶 刘" w:date="2024-08-01T20:54:00Z" w16du:dateUtc="2024-08-01T12:54:00Z">
        <w:r w:rsidR="005F12B3">
          <w:rPr>
            <w:rFonts w:ascii="Times New Roman" w:hAnsi="Times New Roman" w:cs="Times New Roman" w:hint="eastAsia"/>
            <w:sz w:val="24"/>
            <w:szCs w:val="24"/>
          </w:rPr>
          <w:t>The</w:t>
        </w:r>
      </w:ins>
      <w:del w:id="45" w:author="轶 刘" w:date="2024-08-01T20:52:00Z" w16du:dateUtc="2024-08-01T12:52:00Z">
        <w:r w:rsidDel="00E93DF6">
          <w:rPr>
            <w:rFonts w:ascii="Times New Roman" w:hAnsi="Times New Roman" w:cs="Times New Roman" w:hint="eastAsia"/>
            <w:sz w:val="24"/>
            <w:szCs w:val="24"/>
          </w:rPr>
          <w:delText>t</w:delText>
        </w:r>
      </w:del>
      <w:del w:id="46" w:author="轶 刘" w:date="2024-08-01T20:53:00Z" w16du:dateUtc="2024-08-01T12:53:00Z">
        <w:r w:rsidDel="005F12B3">
          <w:rPr>
            <w:rFonts w:ascii="Times New Roman" w:hAnsi="Times New Roman" w:cs="Times New Roman" w:hint="eastAsia"/>
            <w:sz w:val="24"/>
            <w:szCs w:val="24"/>
          </w:rPr>
          <w:delText>h</w:delText>
        </w:r>
      </w:del>
      <w:del w:id="47" w:author="轶 刘" w:date="2024-08-01T20:54:00Z" w16du:dateUtc="2024-08-01T12:54:00Z">
        <w:r w:rsidDel="005F12B3">
          <w:rPr>
            <w:rFonts w:ascii="Times New Roman" w:hAnsi="Times New Roman" w:cs="Times New Roman" w:hint="eastAsia"/>
            <w:sz w:val="24"/>
            <w:szCs w:val="24"/>
          </w:rPr>
          <w:delText>e</w:delText>
        </w:r>
      </w:del>
      <w:r>
        <w:rPr>
          <w:rFonts w:ascii="Times New Roman" w:hAnsi="Times New Roman" w:cs="Times New Roman" w:hint="eastAsia"/>
          <w:sz w:val="24"/>
          <w:szCs w:val="24"/>
        </w:rPr>
        <w:t xml:space="preserve"> related expenses will be </w:t>
      </w:r>
      <w:del w:id="48" w:author="轶 刘" w:date="2024-08-01T20:53:00Z" w16du:dateUtc="2024-08-01T12:53:00Z">
        <w:r w:rsidDel="00E93DF6">
          <w:rPr>
            <w:rFonts w:ascii="Times New Roman" w:hAnsi="Times New Roman" w:cs="Times New Roman" w:hint="eastAsia"/>
            <w:sz w:val="24"/>
            <w:szCs w:val="24"/>
          </w:rPr>
          <w:delText xml:space="preserve">borne </w:delText>
        </w:r>
      </w:del>
      <w:ins w:id="49" w:author="轶 刘" w:date="2024-08-01T20:53:00Z" w16du:dateUtc="2024-08-01T12:53:00Z">
        <w:r w:rsidR="00E93DF6">
          <w:rPr>
            <w:rFonts w:ascii="Times New Roman" w:hAnsi="Times New Roman" w:cs="Times New Roman" w:hint="eastAsia"/>
            <w:sz w:val="24"/>
            <w:szCs w:val="24"/>
          </w:rPr>
          <w:t>covered</w:t>
        </w:r>
        <w:r w:rsidR="00E93DF6">
          <w:rPr>
            <w:rFonts w:ascii="Times New Roman" w:hAnsi="Times New Roman" w:cs="Times New Roman" w:hint="eastAsia"/>
            <w:sz w:val="24"/>
            <w:szCs w:val="24"/>
          </w:rPr>
          <w:t xml:space="preserve"> </w:t>
        </w:r>
      </w:ins>
      <w:r>
        <w:rPr>
          <w:rFonts w:ascii="Times New Roman" w:hAnsi="Times New Roman" w:cs="Times New Roman" w:hint="eastAsia"/>
          <w:sz w:val="24"/>
          <w:szCs w:val="24"/>
        </w:rPr>
        <w:t xml:space="preserve">by the </w:t>
      </w:r>
      <w:r>
        <w:rPr>
          <w:rFonts w:ascii="Times New Roman" w:hAnsi="Times New Roman" w:cs="Times New Roman" w:hint="eastAsia"/>
          <w:sz w:val="24"/>
          <w:szCs w:val="24"/>
        </w:rPr>
        <w:lastRenderedPageBreak/>
        <w:t>participants themselves</w:t>
      </w:r>
      <w:ins w:id="50" w:author="轶 刘" w:date="2024-08-01T20:54:00Z" w16du:dateUtc="2024-08-01T12:54:00Z">
        <w:r w:rsidR="005F12B3">
          <w:rPr>
            <w:rFonts w:ascii="Times New Roman" w:hAnsi="Times New Roman" w:cs="Times New Roman" w:hint="eastAsia"/>
            <w:sz w:val="24"/>
            <w:szCs w:val="24"/>
          </w:rPr>
          <w:t xml:space="preserve"> except for some special arrang</w:t>
        </w:r>
      </w:ins>
      <w:ins w:id="51" w:author="轶 刘" w:date="2024-08-01T20:56:00Z" w16du:dateUtc="2024-08-01T12:56:00Z">
        <w:r w:rsidR="005F12B3">
          <w:rPr>
            <w:rFonts w:ascii="Times New Roman" w:hAnsi="Times New Roman" w:cs="Times New Roman" w:hint="eastAsia"/>
            <w:sz w:val="24"/>
            <w:szCs w:val="24"/>
          </w:rPr>
          <w:t>e</w:t>
        </w:r>
      </w:ins>
      <w:ins w:id="52" w:author="轶 刘" w:date="2024-08-01T20:54:00Z" w16du:dateUtc="2024-08-01T12:54:00Z">
        <w:r w:rsidR="005F12B3">
          <w:rPr>
            <w:rFonts w:ascii="Times New Roman" w:hAnsi="Times New Roman" w:cs="Times New Roman" w:hint="eastAsia"/>
            <w:sz w:val="24"/>
            <w:szCs w:val="24"/>
          </w:rPr>
          <w:t>ment</w:t>
        </w:r>
      </w:ins>
      <w:ins w:id="53" w:author="轶 刘" w:date="2024-08-01T20:56:00Z" w16du:dateUtc="2024-08-01T12:56:00Z">
        <w:r w:rsidR="005F12B3">
          <w:rPr>
            <w:rFonts w:ascii="Times New Roman" w:hAnsi="Times New Roman" w:cs="Times New Roman" w:hint="eastAsia"/>
            <w:sz w:val="24"/>
            <w:szCs w:val="24"/>
          </w:rPr>
          <w:t>s</w:t>
        </w:r>
      </w:ins>
      <w:r>
        <w:rPr>
          <w:rFonts w:ascii="Times New Roman" w:hAnsi="Times New Roman" w:cs="Times New Roman" w:hint="eastAsia"/>
          <w:sz w:val="24"/>
          <w:szCs w:val="24"/>
        </w:rPr>
        <w:t>.</w:t>
      </w:r>
    </w:p>
    <w:p w:rsidR="00E93DF6" w:rsidRPr="00E93DF6" w:rsidRDefault="00E93DF6">
      <w:pPr>
        <w:ind w:firstLineChars="100" w:firstLine="240"/>
        <w:rPr>
          <w:rFonts w:ascii="Times New Roman" w:hAnsi="Times New Roman" w:cs="Times New Roman"/>
          <w:sz w:val="24"/>
          <w:szCs w:val="24"/>
        </w:rPr>
      </w:pPr>
    </w:p>
    <w:p w:rsidR="00B25559" w:rsidRPr="005F12B3" w:rsidRDefault="00000000" w:rsidP="005F12B3">
      <w:pPr>
        <w:pStyle w:val="ac"/>
        <w:numPr>
          <w:ilvl w:val="0"/>
          <w:numId w:val="4"/>
        </w:numPr>
        <w:ind w:firstLineChars="0"/>
        <w:rPr>
          <w:rFonts w:ascii="Times New Roman" w:hAnsi="Times New Roman" w:cs="Times New Roman"/>
          <w:b/>
          <w:bCs/>
          <w:sz w:val="24"/>
          <w:szCs w:val="24"/>
          <w:rPrChange w:id="54" w:author="轶 刘" w:date="2024-08-01T20:56:00Z" w16du:dateUtc="2024-08-01T12:56:00Z">
            <w:rPr/>
          </w:rPrChange>
        </w:rPr>
        <w:pPrChange w:id="55" w:author="轶 刘" w:date="2024-08-01T20:56:00Z" w16du:dateUtc="2024-08-01T12:56:00Z">
          <w:pPr>
            <w:ind w:firstLineChars="100" w:firstLine="240"/>
          </w:pPr>
        </w:pPrChange>
      </w:pPr>
      <w:del w:id="56" w:author="轶 刘" w:date="2024-08-01T20:56:00Z" w16du:dateUtc="2024-08-01T12:56:00Z">
        <w:r w:rsidRPr="005F12B3" w:rsidDel="005F12B3">
          <w:rPr>
            <w:rFonts w:ascii="Times New Roman" w:hAnsi="Times New Roman" w:cs="Times New Roman"/>
            <w:b/>
            <w:bCs/>
            <w:sz w:val="24"/>
            <w:szCs w:val="24"/>
            <w:rPrChange w:id="57" w:author="轶 刘" w:date="2024-08-01T20:56:00Z" w16du:dateUtc="2024-08-01T12:56:00Z">
              <w:rPr/>
            </w:rPrChange>
          </w:rPr>
          <w:delText>(2)</w:delText>
        </w:r>
      </w:del>
      <w:del w:id="58" w:author="轶 刘" w:date="2024-08-01T20:57:00Z" w16du:dateUtc="2024-08-01T12:57:00Z">
        <w:r w:rsidRPr="005F12B3" w:rsidDel="005F12B3">
          <w:rPr>
            <w:rFonts w:ascii="Times New Roman" w:hAnsi="Times New Roman" w:cs="Times New Roman"/>
            <w:b/>
            <w:bCs/>
            <w:sz w:val="24"/>
            <w:szCs w:val="24"/>
            <w:rPrChange w:id="59" w:author="轶 刘" w:date="2024-08-01T20:56:00Z" w16du:dateUtc="2024-08-01T12:56:00Z">
              <w:rPr/>
            </w:rPrChange>
          </w:rPr>
          <w:delText xml:space="preserve">Conference </w:delText>
        </w:r>
      </w:del>
      <w:r w:rsidRPr="005F12B3">
        <w:rPr>
          <w:rFonts w:ascii="Times New Roman" w:hAnsi="Times New Roman" w:cs="Times New Roman"/>
          <w:b/>
          <w:bCs/>
          <w:sz w:val="24"/>
          <w:szCs w:val="24"/>
          <w:rPrChange w:id="60" w:author="轶 刘" w:date="2024-08-01T20:56:00Z" w16du:dateUtc="2024-08-01T12:56:00Z">
            <w:rPr/>
          </w:rPrChange>
        </w:rPr>
        <w:t>Registration fee</w:t>
      </w:r>
      <w:ins w:id="61" w:author="轶 刘" w:date="2024-08-01T20:56:00Z" w16du:dateUtc="2024-08-01T12:56:00Z">
        <w:r w:rsidR="005F12B3">
          <w:rPr>
            <w:rFonts w:ascii="Times New Roman" w:hAnsi="Times New Roman" w:cs="Times New Roman" w:hint="eastAsia"/>
            <w:b/>
            <w:bCs/>
            <w:sz w:val="24"/>
            <w:szCs w:val="24"/>
          </w:rPr>
          <w:t>s</w:t>
        </w:r>
      </w:ins>
      <w:del w:id="62" w:author="轶 刘" w:date="2024-08-01T20:56:00Z" w16du:dateUtc="2024-08-01T12:56:00Z">
        <w:r w:rsidRPr="005F12B3" w:rsidDel="005F12B3">
          <w:rPr>
            <w:rFonts w:ascii="Times New Roman" w:hAnsi="Times New Roman" w:cs="Times New Roman"/>
            <w:b/>
            <w:bCs/>
            <w:sz w:val="24"/>
            <w:szCs w:val="24"/>
            <w:rPrChange w:id="63" w:author="轶 刘" w:date="2024-08-01T20:56:00Z" w16du:dateUtc="2024-08-01T12:56:00Z">
              <w:rPr/>
            </w:rPrChange>
          </w:rPr>
          <w:delText xml:space="preserve"> charging standard</w:delText>
        </w:r>
      </w:del>
      <w:r w:rsidRPr="005F12B3">
        <w:rPr>
          <w:rFonts w:ascii="Times New Roman" w:hAnsi="Times New Roman" w:cs="Times New Roman"/>
          <w:b/>
          <w:bCs/>
          <w:sz w:val="24"/>
          <w:szCs w:val="24"/>
          <w:rPrChange w:id="64" w:author="轶 刘" w:date="2024-08-01T20:56:00Z" w16du:dateUtc="2024-08-01T12:56:00Z">
            <w:rPr/>
          </w:rPrChange>
        </w:rPr>
        <w:t>:</w:t>
      </w:r>
    </w:p>
    <w:p w:rsidR="00B25559" w:rsidRDefault="00B25559">
      <w:pPr>
        <w:spacing w:line="276" w:lineRule="auto"/>
        <w:ind w:firstLineChars="200" w:firstLine="480"/>
        <w:rPr>
          <w:rFonts w:ascii="Times New Roman Bold" w:hAnsi="Times New Roman Bold" w:cs="Times New Roman Bold"/>
          <w:b/>
          <w:bCs/>
          <w:sz w:val="24"/>
          <w:szCs w:val="24"/>
        </w:rPr>
      </w:pPr>
    </w:p>
    <w:tbl>
      <w:tblPr>
        <w:tblStyle w:val="a9"/>
        <w:tblW w:w="0" w:type="auto"/>
        <w:tblInd w:w="392" w:type="dxa"/>
        <w:tblLook w:val="04A0" w:firstRow="1" w:lastRow="0" w:firstColumn="1" w:lastColumn="0" w:noHBand="0" w:noVBand="1"/>
      </w:tblPr>
      <w:tblGrid>
        <w:gridCol w:w="2614"/>
        <w:gridCol w:w="2684"/>
        <w:gridCol w:w="2606"/>
      </w:tblGrid>
      <w:tr w:rsidR="00B25559">
        <w:tc>
          <w:tcPr>
            <w:tcW w:w="2700"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T</w:t>
            </w:r>
            <w:r>
              <w:rPr>
                <w:rFonts w:ascii="Times New Roman" w:hAnsi="Times New Roman" w:cs="Times New Roman" w:hint="eastAsia"/>
                <w:spacing w:val="-1"/>
                <w:sz w:val="24"/>
                <w:szCs w:val="24"/>
              </w:rPr>
              <w:t>ype</w:t>
            </w:r>
          </w:p>
        </w:tc>
        <w:tc>
          <w:tcPr>
            <w:tcW w:w="2686"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F</w:t>
            </w:r>
            <w:r>
              <w:rPr>
                <w:rFonts w:ascii="Times New Roman" w:hAnsi="Times New Roman" w:cs="Times New Roman" w:hint="eastAsia"/>
                <w:spacing w:val="-1"/>
                <w:sz w:val="24"/>
                <w:szCs w:val="24"/>
              </w:rPr>
              <w:t>aculty/staff/postdoctoral</w:t>
            </w:r>
          </w:p>
        </w:tc>
        <w:tc>
          <w:tcPr>
            <w:tcW w:w="2694"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S</w:t>
            </w:r>
            <w:r>
              <w:rPr>
                <w:rFonts w:ascii="Times New Roman" w:hAnsi="Times New Roman" w:cs="Times New Roman" w:hint="eastAsia"/>
                <w:spacing w:val="-1"/>
                <w:sz w:val="24"/>
                <w:szCs w:val="24"/>
              </w:rPr>
              <w:t>tudent</w:t>
            </w:r>
          </w:p>
        </w:tc>
      </w:tr>
      <w:tr w:rsidR="00B25559">
        <w:tc>
          <w:tcPr>
            <w:tcW w:w="2700" w:type="dxa"/>
          </w:tcPr>
          <w:p w:rsidR="00B25559" w:rsidRDefault="00000000">
            <w:pPr>
              <w:jc w:val="center"/>
              <w:rPr>
                <w:rFonts w:ascii="Times New Roman" w:hAnsi="Times New Roman" w:cs="Times New Roman"/>
                <w:spacing w:val="-1"/>
                <w:sz w:val="24"/>
                <w:szCs w:val="24"/>
              </w:rPr>
            </w:pPr>
            <w:r>
              <w:rPr>
                <w:rFonts w:ascii="Times New Roman" w:hAnsi="Times New Roman" w:cs="Times New Roman"/>
                <w:spacing w:val="-1"/>
                <w:sz w:val="24"/>
                <w:szCs w:val="24"/>
              </w:rPr>
              <w:t>E</w:t>
            </w:r>
            <w:r>
              <w:rPr>
                <w:rFonts w:ascii="Times New Roman" w:hAnsi="Times New Roman" w:cs="Times New Roman" w:hint="eastAsia"/>
                <w:spacing w:val="-1"/>
                <w:sz w:val="24"/>
                <w:szCs w:val="24"/>
              </w:rPr>
              <w:t>arly bird</w:t>
            </w:r>
          </w:p>
          <w:p w:rsidR="00B25559" w:rsidRDefault="00000000">
            <w:pPr>
              <w:jc w:val="center"/>
              <w:rPr>
                <w:rFonts w:ascii="Times New Roman" w:hAnsi="Times New Roman" w:cs="Times New Roman"/>
                <w:spacing w:val="-1"/>
                <w:sz w:val="24"/>
                <w:szCs w:val="24"/>
              </w:rPr>
            </w:pPr>
            <w:r>
              <w:rPr>
                <w:rFonts w:ascii="Times New Roman" w:hAnsi="Times New Roman" w:cs="Times New Roman"/>
                <w:spacing w:val="-1"/>
                <w:sz w:val="24"/>
                <w:szCs w:val="24"/>
              </w:rPr>
              <w:t>(</w:t>
            </w:r>
            <w:r>
              <w:rPr>
                <w:rFonts w:ascii="Times New Roman" w:hAnsi="Times New Roman" w:cs="Times New Roman" w:hint="eastAsia"/>
                <w:spacing w:val="-1"/>
                <w:sz w:val="24"/>
                <w:szCs w:val="24"/>
              </w:rPr>
              <w:t xml:space="preserve">before </w:t>
            </w:r>
            <w:r>
              <w:rPr>
                <w:rFonts w:ascii="Times New Roman" w:hAnsi="Times New Roman" w:cs="Times New Roman"/>
                <w:spacing w:val="-1"/>
                <w:sz w:val="24"/>
                <w:szCs w:val="24"/>
              </w:rPr>
              <w:t>J</w:t>
            </w:r>
            <w:r>
              <w:rPr>
                <w:rFonts w:ascii="Times New Roman" w:hAnsi="Times New Roman" w:cs="Times New Roman" w:hint="eastAsia"/>
                <w:spacing w:val="-1"/>
                <w:sz w:val="24"/>
                <w:szCs w:val="24"/>
              </w:rPr>
              <w:t>uly 1st</w:t>
            </w:r>
            <w:r>
              <w:rPr>
                <w:rFonts w:ascii="Times New Roman" w:hAnsi="Times New Roman" w:cs="Times New Roman" w:hint="eastAsia"/>
                <w:spacing w:val="-1"/>
                <w:sz w:val="24"/>
                <w:szCs w:val="24"/>
              </w:rPr>
              <w:t>，</w:t>
            </w:r>
            <w:r>
              <w:rPr>
                <w:rFonts w:ascii="Times New Roman" w:hAnsi="Times New Roman" w:cs="Times New Roman" w:hint="eastAsia"/>
                <w:spacing w:val="-1"/>
                <w:sz w:val="24"/>
                <w:szCs w:val="24"/>
              </w:rPr>
              <w:t>2024</w:t>
            </w:r>
            <w:r>
              <w:rPr>
                <w:rFonts w:ascii="Times New Roman" w:hAnsi="Times New Roman" w:cs="Times New Roman"/>
                <w:spacing w:val="-1"/>
                <w:sz w:val="24"/>
                <w:szCs w:val="24"/>
              </w:rPr>
              <w:t>)</w:t>
            </w:r>
          </w:p>
        </w:tc>
        <w:tc>
          <w:tcPr>
            <w:tcW w:w="2686"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hint="eastAsia"/>
                <w:spacing w:val="-1"/>
                <w:sz w:val="24"/>
                <w:szCs w:val="24"/>
              </w:rPr>
              <w:t>2800</w:t>
            </w:r>
            <w:r>
              <w:rPr>
                <w:rFonts w:ascii="Times New Roman" w:hAnsi="Times New Roman" w:cs="Times New Roman"/>
                <w:spacing w:val="-1"/>
                <w:sz w:val="24"/>
                <w:szCs w:val="24"/>
              </w:rPr>
              <w:t xml:space="preserve"> RMB</w:t>
            </w:r>
          </w:p>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w:t>
            </w:r>
            <w:r>
              <w:rPr>
                <w:rFonts w:ascii="Times New Roman" w:hAnsi="Times New Roman" w:cs="Times New Roman" w:hint="eastAsia"/>
                <w:spacing w:val="-1"/>
                <w:sz w:val="24"/>
                <w:szCs w:val="24"/>
              </w:rPr>
              <w:t>380</w:t>
            </w:r>
            <w:r>
              <w:rPr>
                <w:rFonts w:ascii="Times New Roman" w:hAnsi="Times New Roman" w:cs="Times New Roman"/>
                <w:spacing w:val="-1"/>
                <w:sz w:val="24"/>
                <w:szCs w:val="24"/>
              </w:rPr>
              <w:t xml:space="preserve"> USD)</w:t>
            </w:r>
          </w:p>
        </w:tc>
        <w:tc>
          <w:tcPr>
            <w:tcW w:w="2694"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hint="eastAsia"/>
                <w:spacing w:val="-1"/>
                <w:sz w:val="24"/>
                <w:szCs w:val="24"/>
              </w:rPr>
              <w:t>2200</w:t>
            </w:r>
            <w:r>
              <w:rPr>
                <w:rFonts w:ascii="Times New Roman" w:hAnsi="Times New Roman" w:cs="Times New Roman"/>
                <w:spacing w:val="-1"/>
                <w:sz w:val="24"/>
                <w:szCs w:val="24"/>
              </w:rPr>
              <w:t xml:space="preserve"> RMB</w:t>
            </w:r>
          </w:p>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w:t>
            </w:r>
            <w:r>
              <w:rPr>
                <w:rFonts w:ascii="Times New Roman" w:hAnsi="Times New Roman" w:cs="Times New Roman" w:hint="eastAsia"/>
                <w:spacing w:val="-1"/>
                <w:sz w:val="24"/>
                <w:szCs w:val="24"/>
              </w:rPr>
              <w:t>300</w:t>
            </w:r>
            <w:r>
              <w:rPr>
                <w:rFonts w:ascii="Times New Roman" w:hAnsi="Times New Roman" w:cs="Times New Roman"/>
                <w:spacing w:val="-1"/>
                <w:sz w:val="24"/>
                <w:szCs w:val="24"/>
              </w:rPr>
              <w:t xml:space="preserve"> USD)</w:t>
            </w:r>
          </w:p>
        </w:tc>
      </w:tr>
      <w:tr w:rsidR="00B25559">
        <w:tc>
          <w:tcPr>
            <w:tcW w:w="2700" w:type="dxa"/>
          </w:tcPr>
          <w:p w:rsidR="00B25559" w:rsidRDefault="00000000">
            <w:pPr>
              <w:jc w:val="center"/>
              <w:rPr>
                <w:rFonts w:ascii="Times New Roman" w:hAnsi="Times New Roman" w:cs="Times New Roman"/>
                <w:spacing w:val="-1"/>
                <w:sz w:val="24"/>
                <w:szCs w:val="24"/>
              </w:rPr>
            </w:pPr>
            <w:r>
              <w:rPr>
                <w:rFonts w:ascii="Times New Roman" w:hAnsi="Times New Roman" w:cs="Times New Roman"/>
                <w:spacing w:val="-1"/>
                <w:sz w:val="24"/>
                <w:szCs w:val="24"/>
              </w:rPr>
              <w:t>R</w:t>
            </w:r>
            <w:r>
              <w:rPr>
                <w:rFonts w:ascii="Times New Roman" w:hAnsi="Times New Roman" w:cs="Times New Roman" w:hint="eastAsia"/>
                <w:spacing w:val="-1"/>
                <w:sz w:val="24"/>
                <w:szCs w:val="24"/>
              </w:rPr>
              <w:t>egular</w:t>
            </w:r>
          </w:p>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(After</w:t>
            </w:r>
            <w:r>
              <w:rPr>
                <w:rFonts w:ascii="Times New Roman" w:hAnsi="Times New Roman" w:cs="Times New Roman" w:hint="eastAsia"/>
                <w:spacing w:val="-1"/>
                <w:sz w:val="24"/>
                <w:szCs w:val="24"/>
              </w:rPr>
              <w:t xml:space="preserve"> </w:t>
            </w:r>
            <w:r>
              <w:rPr>
                <w:rFonts w:ascii="Times New Roman" w:hAnsi="Times New Roman" w:cs="Times New Roman"/>
                <w:spacing w:val="-1"/>
                <w:sz w:val="24"/>
                <w:szCs w:val="24"/>
              </w:rPr>
              <w:t>J</w:t>
            </w:r>
            <w:r>
              <w:rPr>
                <w:rFonts w:ascii="Times New Roman" w:hAnsi="Times New Roman" w:cs="Times New Roman" w:hint="eastAsia"/>
                <w:spacing w:val="-1"/>
                <w:sz w:val="24"/>
                <w:szCs w:val="24"/>
              </w:rPr>
              <w:t>uly 1st</w:t>
            </w:r>
            <w:r>
              <w:rPr>
                <w:rFonts w:ascii="Times New Roman" w:hAnsi="Times New Roman" w:cs="Times New Roman" w:hint="eastAsia"/>
                <w:spacing w:val="-1"/>
                <w:sz w:val="24"/>
                <w:szCs w:val="24"/>
              </w:rPr>
              <w:t>，</w:t>
            </w:r>
            <w:r>
              <w:rPr>
                <w:rFonts w:ascii="Times New Roman" w:hAnsi="Times New Roman" w:cs="Times New Roman" w:hint="eastAsia"/>
                <w:spacing w:val="-1"/>
                <w:sz w:val="24"/>
                <w:szCs w:val="24"/>
              </w:rPr>
              <w:t>2024</w:t>
            </w:r>
            <w:r>
              <w:rPr>
                <w:rFonts w:ascii="Times New Roman" w:hAnsi="Times New Roman" w:cs="Times New Roman"/>
                <w:spacing w:val="-1"/>
                <w:sz w:val="24"/>
                <w:szCs w:val="24"/>
              </w:rPr>
              <w:t>)</w:t>
            </w:r>
          </w:p>
        </w:tc>
        <w:tc>
          <w:tcPr>
            <w:tcW w:w="2686"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35</w:t>
            </w:r>
            <w:r>
              <w:rPr>
                <w:rFonts w:ascii="Times New Roman" w:hAnsi="Times New Roman" w:cs="Times New Roman" w:hint="eastAsia"/>
                <w:spacing w:val="-1"/>
                <w:sz w:val="24"/>
                <w:szCs w:val="24"/>
              </w:rPr>
              <w:t>00</w:t>
            </w:r>
            <w:r>
              <w:rPr>
                <w:rFonts w:ascii="Times New Roman" w:hAnsi="Times New Roman" w:cs="Times New Roman"/>
                <w:spacing w:val="-1"/>
                <w:sz w:val="24"/>
                <w:szCs w:val="24"/>
              </w:rPr>
              <w:t xml:space="preserve"> RMB</w:t>
            </w:r>
          </w:p>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w:t>
            </w:r>
            <w:r>
              <w:rPr>
                <w:rFonts w:ascii="Times New Roman" w:hAnsi="Times New Roman" w:cs="Times New Roman" w:hint="eastAsia"/>
                <w:spacing w:val="-1"/>
                <w:sz w:val="24"/>
                <w:szCs w:val="24"/>
              </w:rPr>
              <w:t>80</w:t>
            </w:r>
            <w:r>
              <w:rPr>
                <w:rFonts w:ascii="Times New Roman" w:hAnsi="Times New Roman" w:cs="Times New Roman"/>
                <w:spacing w:val="-1"/>
                <w:sz w:val="24"/>
                <w:szCs w:val="24"/>
              </w:rPr>
              <w:t xml:space="preserve"> USD)</w:t>
            </w:r>
          </w:p>
        </w:tc>
        <w:tc>
          <w:tcPr>
            <w:tcW w:w="2694" w:type="dxa"/>
          </w:tcPr>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hint="eastAsia"/>
                <w:spacing w:val="-1"/>
                <w:sz w:val="24"/>
                <w:szCs w:val="24"/>
              </w:rPr>
              <w:t>2800</w:t>
            </w:r>
            <w:r>
              <w:rPr>
                <w:rFonts w:ascii="Times New Roman" w:hAnsi="Times New Roman" w:cs="Times New Roman"/>
                <w:spacing w:val="-1"/>
                <w:sz w:val="24"/>
                <w:szCs w:val="24"/>
              </w:rPr>
              <w:t xml:space="preserve"> RMB</w:t>
            </w:r>
          </w:p>
          <w:p w:rsidR="00B25559" w:rsidRDefault="00000000">
            <w:pPr>
              <w:pStyle w:val="ac"/>
              <w:numPr>
                <w:ilvl w:val="255"/>
                <w:numId w:val="0"/>
              </w:numPr>
              <w:spacing w:line="276"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w:t>
            </w:r>
            <w:r>
              <w:rPr>
                <w:rFonts w:ascii="Times New Roman" w:hAnsi="Times New Roman" w:cs="Times New Roman" w:hint="eastAsia"/>
                <w:spacing w:val="-1"/>
                <w:sz w:val="24"/>
                <w:szCs w:val="24"/>
              </w:rPr>
              <w:t>380</w:t>
            </w:r>
            <w:r>
              <w:rPr>
                <w:rFonts w:ascii="Times New Roman" w:hAnsi="Times New Roman" w:cs="Times New Roman"/>
                <w:spacing w:val="-1"/>
                <w:sz w:val="24"/>
                <w:szCs w:val="24"/>
              </w:rPr>
              <w:t xml:space="preserve"> USD)</w:t>
            </w:r>
          </w:p>
        </w:tc>
      </w:tr>
    </w:tbl>
    <w:p w:rsidR="00B25559" w:rsidRDefault="00000000">
      <w:pPr>
        <w:ind w:firstLineChars="177" w:firstLine="425"/>
        <w:rPr>
          <w:rFonts w:ascii="Times New Roman" w:hAnsi="Times New Roman" w:cs="Times New Roman"/>
          <w:sz w:val="24"/>
          <w:szCs w:val="24"/>
        </w:rPr>
      </w:pPr>
      <w:r>
        <w:rPr>
          <w:rFonts w:ascii="Times New Roman" w:hAnsi="Times New Roman" w:cs="Times New Roman"/>
          <w:sz w:val="24"/>
          <w:szCs w:val="24"/>
        </w:rPr>
        <w:t xml:space="preserve">The registration fee for this conference will be collected by Guangzhou </w:t>
      </w:r>
      <w:r w:rsidRPr="005F12B3">
        <w:rPr>
          <w:rFonts w:ascii="Times New Roman" w:hAnsi="Times New Roman" w:cs="Times New Roman"/>
          <w:sz w:val="24"/>
          <w:szCs w:val="24"/>
          <w:highlight w:val="yellow"/>
          <w:rPrChange w:id="65" w:author="轶 刘" w:date="2024-08-01T20:57:00Z" w16du:dateUtc="2024-08-01T12:57:00Z">
            <w:rPr>
              <w:rFonts w:ascii="Times New Roman" w:hAnsi="Times New Roman" w:cs="Times New Roman"/>
              <w:sz w:val="24"/>
              <w:szCs w:val="24"/>
            </w:rPr>
          </w:rPrChange>
        </w:rPr>
        <w:t>Paperclip</w:t>
      </w:r>
      <w:r>
        <w:rPr>
          <w:rFonts w:ascii="Times New Roman" w:hAnsi="Times New Roman" w:cs="Times New Roman"/>
          <w:sz w:val="24"/>
          <w:szCs w:val="24"/>
        </w:rPr>
        <w:t xml:space="preserve"> Conference Consulting Co., Ltd. and a </w:t>
      </w:r>
      <w:r w:rsidRPr="005F12B3">
        <w:rPr>
          <w:rFonts w:ascii="Times New Roman" w:hAnsi="Times New Roman" w:cs="Times New Roman"/>
          <w:sz w:val="24"/>
          <w:szCs w:val="24"/>
          <w:highlight w:val="yellow"/>
          <w:rPrChange w:id="66" w:author="轶 刘" w:date="2024-08-01T20:59:00Z" w16du:dateUtc="2024-08-01T12:59:00Z">
            <w:rPr>
              <w:rFonts w:ascii="Times New Roman" w:hAnsi="Times New Roman" w:cs="Times New Roman"/>
              <w:sz w:val="24"/>
              <w:szCs w:val="24"/>
            </w:rPr>
          </w:rPrChange>
        </w:rPr>
        <w:t>value-added tax electronic ordinary</w:t>
      </w:r>
      <w:r>
        <w:rPr>
          <w:rFonts w:ascii="Times New Roman" w:hAnsi="Times New Roman" w:cs="Times New Roman"/>
          <w:sz w:val="24"/>
          <w:szCs w:val="24"/>
        </w:rPr>
        <w:t xml:space="preserve"> invoice will be issued. The invoice </w:t>
      </w:r>
      <w:del w:id="67" w:author="轶 刘" w:date="2024-08-01T20:59:00Z" w16du:dateUtc="2024-08-01T12:59:00Z">
        <w:r w:rsidDel="005F12B3">
          <w:rPr>
            <w:rFonts w:ascii="Times New Roman" w:hAnsi="Times New Roman" w:cs="Times New Roman"/>
            <w:sz w:val="24"/>
            <w:szCs w:val="24"/>
          </w:rPr>
          <w:delText xml:space="preserve">content </w:delText>
        </w:r>
      </w:del>
      <w:ins w:id="68" w:author="轶 刘" w:date="2024-08-01T20:59:00Z" w16du:dateUtc="2024-08-01T12:59:00Z">
        <w:r w:rsidR="005F12B3">
          <w:rPr>
            <w:rFonts w:ascii="Times New Roman" w:hAnsi="Times New Roman" w:cs="Times New Roman" w:hint="eastAsia"/>
            <w:sz w:val="24"/>
            <w:szCs w:val="24"/>
          </w:rPr>
          <w:t>title</w:t>
        </w:r>
        <w:r w:rsidR="005F12B3">
          <w:rPr>
            <w:rFonts w:ascii="Times New Roman" w:hAnsi="Times New Roman" w:cs="Times New Roman"/>
            <w:sz w:val="24"/>
            <w:szCs w:val="24"/>
          </w:rPr>
          <w:t xml:space="preserve"> </w:t>
        </w:r>
      </w:ins>
      <w:r>
        <w:rPr>
          <w:rFonts w:ascii="Times New Roman" w:hAnsi="Times New Roman" w:cs="Times New Roman"/>
          <w:sz w:val="24"/>
          <w:szCs w:val="24"/>
        </w:rPr>
        <w:t>is</w:t>
      </w:r>
      <w:ins w:id="69" w:author="轶 刘" w:date="2024-08-01T20:59:00Z" w16du:dateUtc="2024-08-01T12:59:00Z">
        <w:r w:rsidR="005F12B3">
          <w:rPr>
            <w:rFonts w:ascii="Times New Roman" w:hAnsi="Times New Roman" w:cs="Times New Roman" w:hint="eastAsia"/>
            <w:sz w:val="24"/>
            <w:szCs w:val="24"/>
          </w:rPr>
          <w:t xml:space="preserve"> </w:t>
        </w:r>
      </w:ins>
      <w:del w:id="70" w:author="轶 刘" w:date="2024-08-01T20:59:00Z" w16du:dateUtc="2024-08-01T12:59:00Z">
        <w:r w:rsidDel="005F12B3">
          <w:rPr>
            <w:rFonts w:ascii="Times New Roman" w:hAnsi="Times New Roman" w:cs="Times New Roman"/>
            <w:sz w:val="24"/>
            <w:szCs w:val="24"/>
          </w:rPr>
          <w:delText xml:space="preserve">: </w:delText>
        </w:r>
      </w:del>
      <w:r>
        <w:rPr>
          <w:rFonts w:ascii="Times New Roman Bold" w:hAnsi="Times New Roman Bold" w:cs="Times New Roman Bold"/>
          <w:b/>
          <w:bCs/>
          <w:sz w:val="24"/>
          <w:szCs w:val="24"/>
        </w:rPr>
        <w:t>conference fee</w:t>
      </w:r>
      <w:r>
        <w:rPr>
          <w:rFonts w:ascii="Times New Roman" w:hAnsi="Times New Roman" w:cs="Times New Roman"/>
          <w:sz w:val="24"/>
          <w:szCs w:val="24"/>
        </w:rPr>
        <w:t>.</w:t>
      </w:r>
    </w:p>
    <w:p w:rsidR="00B25559" w:rsidRDefault="00000000">
      <w:pPr>
        <w:ind w:firstLineChars="177" w:firstLine="425"/>
        <w:rPr>
          <w:rFonts w:ascii="Times New Roman" w:hAnsi="Times New Roman" w:cs="Times New Roman"/>
          <w:sz w:val="24"/>
          <w:szCs w:val="24"/>
        </w:rPr>
      </w:pPr>
      <w:r>
        <w:rPr>
          <w:rFonts w:ascii="Times New Roman" w:hAnsi="Times New Roman" w:cs="Times New Roman"/>
          <w:sz w:val="24"/>
          <w:szCs w:val="24"/>
        </w:rPr>
        <w:t>The recipient's information is as follows:</w:t>
      </w:r>
    </w:p>
    <w:p w:rsidR="00B25559" w:rsidRDefault="00000000">
      <w:pPr>
        <w:ind w:firstLineChars="177" w:firstLine="425"/>
        <w:rPr>
          <w:rFonts w:ascii="Times New Roman" w:hAnsi="Times New Roman" w:cs="Times New Roman"/>
          <w:sz w:val="24"/>
          <w:szCs w:val="24"/>
        </w:rPr>
      </w:pPr>
      <w:r>
        <w:rPr>
          <w:rFonts w:ascii="Times New Roman Bold" w:hAnsi="Times New Roman Bold" w:cs="Times New Roman Bold"/>
          <w:b/>
          <w:bCs/>
          <w:sz w:val="24"/>
          <w:szCs w:val="24"/>
        </w:rPr>
        <w:t>Account Name</w:t>
      </w:r>
      <w:r>
        <w:rPr>
          <w:rFonts w:ascii="Times New Roman" w:hAnsi="Times New Roman" w:cs="Times New Roman"/>
          <w:sz w:val="24"/>
          <w:szCs w:val="24"/>
        </w:rPr>
        <w:t xml:space="preserve">: Guangzhou </w:t>
      </w:r>
      <w:r w:rsidRPr="005F12B3">
        <w:rPr>
          <w:rFonts w:ascii="Times New Roman" w:hAnsi="Times New Roman" w:cs="Times New Roman"/>
          <w:sz w:val="24"/>
          <w:szCs w:val="24"/>
          <w:highlight w:val="yellow"/>
          <w:rPrChange w:id="71" w:author="轶 刘" w:date="2024-08-01T20:59:00Z" w16du:dateUtc="2024-08-01T12:59:00Z">
            <w:rPr>
              <w:rFonts w:ascii="Times New Roman" w:hAnsi="Times New Roman" w:cs="Times New Roman"/>
              <w:sz w:val="24"/>
              <w:szCs w:val="24"/>
            </w:rPr>
          </w:rPrChange>
        </w:rPr>
        <w:t>Paper Clip</w:t>
      </w:r>
      <w:r>
        <w:rPr>
          <w:rFonts w:ascii="Times New Roman" w:hAnsi="Times New Roman" w:cs="Times New Roman"/>
          <w:sz w:val="24"/>
          <w:szCs w:val="24"/>
        </w:rPr>
        <w:t xml:space="preserve"> Conference Consulting Co., Ltd</w:t>
      </w:r>
    </w:p>
    <w:p w:rsidR="00B25559" w:rsidRDefault="00000000">
      <w:pPr>
        <w:ind w:firstLineChars="177" w:firstLine="425"/>
        <w:rPr>
          <w:rFonts w:ascii="Times New Roman" w:hAnsi="Times New Roman" w:cs="Times New Roman"/>
          <w:sz w:val="24"/>
          <w:szCs w:val="24"/>
        </w:rPr>
      </w:pPr>
      <w:r>
        <w:rPr>
          <w:rFonts w:ascii="Times New Roman Bold" w:hAnsi="Times New Roman Bold" w:cs="Times New Roman Bold"/>
          <w:b/>
          <w:bCs/>
          <w:sz w:val="24"/>
          <w:szCs w:val="24"/>
        </w:rPr>
        <w:t>Bank of Deposit</w:t>
      </w:r>
      <w:r>
        <w:rPr>
          <w:rFonts w:ascii="Times New Roman" w:hAnsi="Times New Roman" w:cs="Times New Roman"/>
          <w:sz w:val="24"/>
          <w:szCs w:val="24"/>
        </w:rPr>
        <w:t xml:space="preserve">: Industrial and Commercial Bank of China Limited Guangzhou </w:t>
      </w:r>
      <w:proofErr w:type="spellStart"/>
      <w:r>
        <w:rPr>
          <w:rFonts w:ascii="Times New Roman" w:hAnsi="Times New Roman" w:cs="Times New Roman"/>
          <w:sz w:val="24"/>
          <w:szCs w:val="24"/>
        </w:rPr>
        <w:t>High</w:t>
      </w:r>
      <w:del w:id="72" w:author="轶 刘" w:date="2024-08-01T20:59:00Z" w16du:dateUtc="2024-08-01T12:59:00Z">
        <w:r w:rsidDel="005F12B3">
          <w:rPr>
            <w:rFonts w:ascii="Times New Roman" w:hAnsi="Times New Roman" w:cs="Times New Roman"/>
            <w:sz w:val="24"/>
            <w:szCs w:val="24"/>
          </w:rPr>
          <w:delText xml:space="preserve"> </w:delText>
        </w:r>
      </w:del>
      <w:r>
        <w:rPr>
          <w:rFonts w:ascii="Times New Roman" w:hAnsi="Times New Roman" w:cs="Times New Roman"/>
          <w:sz w:val="24"/>
          <w:szCs w:val="24"/>
        </w:rPr>
        <w:t>tech</w:t>
      </w:r>
      <w:proofErr w:type="spellEnd"/>
      <w:r>
        <w:rPr>
          <w:rFonts w:ascii="Times New Roman" w:hAnsi="Times New Roman" w:cs="Times New Roman"/>
          <w:sz w:val="24"/>
          <w:szCs w:val="24"/>
        </w:rPr>
        <w:t xml:space="preserve"> Development Zone Branch</w:t>
      </w:r>
    </w:p>
    <w:p w:rsidR="00B25559" w:rsidRDefault="00000000">
      <w:pPr>
        <w:ind w:firstLineChars="177" w:firstLine="425"/>
        <w:rPr>
          <w:rFonts w:ascii="Times New Roman" w:hAnsi="Times New Roman" w:cs="Times New Roman"/>
          <w:sz w:val="24"/>
          <w:szCs w:val="24"/>
        </w:rPr>
      </w:pPr>
      <w:r>
        <w:rPr>
          <w:rFonts w:ascii="Times New Roman Bold" w:hAnsi="Times New Roman Bold" w:cs="Times New Roman Bold"/>
          <w:b/>
          <w:bCs/>
          <w:sz w:val="24"/>
          <w:szCs w:val="24"/>
        </w:rPr>
        <w:t>Bank account</w:t>
      </w:r>
      <w:r>
        <w:rPr>
          <w:rFonts w:ascii="Times New Roman" w:hAnsi="Times New Roman" w:cs="Times New Roman"/>
          <w:sz w:val="24"/>
          <w:szCs w:val="24"/>
        </w:rPr>
        <w:t>: 3602176809100059737</w:t>
      </w:r>
    </w:p>
    <w:p w:rsidR="00B25559" w:rsidRDefault="00000000">
      <w:pPr>
        <w:ind w:firstLineChars="177" w:firstLine="425"/>
        <w:rPr>
          <w:rFonts w:ascii="Times New Roman" w:hAnsi="Times New Roman" w:cs="Times New Roman"/>
          <w:sz w:val="24"/>
          <w:szCs w:val="24"/>
        </w:rPr>
      </w:pPr>
      <w:r>
        <w:rPr>
          <w:rFonts w:ascii="Times New Roman Bold" w:hAnsi="Times New Roman Bold" w:cs="Times New Roman Bold"/>
          <w:b/>
          <w:bCs/>
          <w:sz w:val="24"/>
          <w:szCs w:val="24"/>
        </w:rPr>
        <w:t>Please note when remitting</w:t>
      </w:r>
      <w:r>
        <w:rPr>
          <w:rFonts w:ascii="Times New Roman" w:hAnsi="Times New Roman" w:cs="Times New Roman"/>
          <w:sz w:val="24"/>
          <w:szCs w:val="24"/>
        </w:rPr>
        <w:t>: DCTMD2024+name</w:t>
      </w:r>
    </w:p>
    <w:p w:rsidR="00B25559" w:rsidRDefault="00000000">
      <w:pPr>
        <w:ind w:firstLineChars="177" w:firstLine="425"/>
        <w:rPr>
          <w:rFonts w:ascii="Times New Roman" w:hAnsi="Times New Roman" w:cs="Times New Roman"/>
          <w:sz w:val="24"/>
          <w:szCs w:val="24"/>
        </w:rPr>
      </w:pPr>
      <w:r>
        <w:rPr>
          <w:rFonts w:ascii="Times New Roman Bold" w:hAnsi="Times New Roman Bold" w:cs="Times New Roman Bold"/>
          <w:b/>
          <w:bCs/>
          <w:sz w:val="24"/>
          <w:szCs w:val="24"/>
        </w:rPr>
        <w:t>Contact information</w:t>
      </w:r>
      <w:r>
        <w:rPr>
          <w:rFonts w:ascii="Times New Roman" w:hAnsi="Times New Roman" w:cs="Times New Roman"/>
          <w:sz w:val="24"/>
          <w:szCs w:val="24"/>
        </w:rPr>
        <w:t>: 13430355671</w:t>
      </w:r>
    </w:p>
    <w:p w:rsidR="00B25559" w:rsidRDefault="00B25559">
      <w:pPr>
        <w:rPr>
          <w:rFonts w:ascii="Times New Roman" w:hAnsi="Times New Roman" w:cs="Times New Roman"/>
          <w:sz w:val="24"/>
          <w:szCs w:val="24"/>
        </w:rPr>
      </w:pPr>
    </w:p>
    <w:p w:rsidR="00B25559" w:rsidRDefault="00000000">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Theme</w:t>
      </w:r>
    </w:p>
    <w:p w:rsidR="00B25559" w:rsidRDefault="00000000">
      <w:pPr>
        <w:ind w:firstLineChars="177" w:firstLine="425"/>
        <w:rPr>
          <w:rFonts w:ascii="Times New Roman" w:hAnsi="Times New Roman" w:cs="Times New Roman"/>
          <w:sz w:val="24"/>
          <w:szCs w:val="24"/>
        </w:rPr>
      </w:pPr>
      <w:r>
        <w:rPr>
          <w:rFonts w:ascii="Times New Roman" w:hAnsi="Times New Roman" w:cs="Times New Roman"/>
          <w:sz w:val="24"/>
          <w:szCs w:val="24"/>
        </w:rPr>
        <w:t>DCTMD2024 focuses on "</w:t>
      </w:r>
      <w:r>
        <w:rPr>
          <w:rFonts w:ascii="Times New Roman" w:hAnsi="Times New Roman" w:cs="Times New Roman"/>
          <w:b/>
          <w:bCs/>
          <w:sz w:val="24"/>
          <w:szCs w:val="24"/>
        </w:rPr>
        <w:t xml:space="preserve">Unlocking the </w:t>
      </w:r>
      <w:r>
        <w:rPr>
          <w:rFonts w:ascii="Times New Roman" w:hAnsi="Times New Roman" w:cs="Times New Roman" w:hint="eastAsia"/>
          <w:b/>
          <w:bCs/>
          <w:sz w:val="24"/>
          <w:szCs w:val="24"/>
        </w:rPr>
        <w:t xml:space="preserve">AI </w:t>
      </w:r>
      <w:r>
        <w:rPr>
          <w:rFonts w:ascii="Times New Roman" w:hAnsi="Times New Roman" w:cs="Times New Roman"/>
          <w:b/>
          <w:bCs/>
          <w:sz w:val="24"/>
          <w:szCs w:val="24"/>
        </w:rPr>
        <w:t>Future of Materials Science</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highlighting the transformative impact of artificial intelligence (AI), high-throughput experimental techniques, and advanced computing on materials discovery and </w:t>
      </w:r>
      <w:proofErr w:type="spellStart"/>
      <w:proofErr w:type="gramStart"/>
      <w:r>
        <w:rPr>
          <w:rFonts w:ascii="Times New Roman" w:hAnsi="Times New Roman" w:cs="Times New Roman"/>
          <w:sz w:val="24"/>
          <w:szCs w:val="24"/>
        </w:rPr>
        <w:t>design.</w:t>
      </w:r>
      <w:r>
        <w:rPr>
          <w:rFonts w:ascii="Times New Roman" w:hAnsi="Times New Roman" w:cs="Times New Roman" w:hint="eastAsia"/>
          <w:sz w:val="24"/>
          <w:szCs w:val="24"/>
        </w:rPr>
        <w:t>The</w:t>
      </w:r>
      <w:proofErr w:type="spellEnd"/>
      <w:proofErr w:type="gramEnd"/>
      <w:r>
        <w:rPr>
          <w:rFonts w:ascii="Times New Roman" w:hAnsi="Times New Roman" w:cs="Times New Roman" w:hint="eastAsia"/>
          <w:sz w:val="24"/>
          <w:szCs w:val="24"/>
        </w:rPr>
        <w:t xml:space="preserve"> conference focused on the following topics:</w:t>
      </w:r>
    </w:p>
    <w:p w:rsidR="00B25559" w:rsidRDefault="00000000">
      <w:pPr>
        <w:pStyle w:val="a8"/>
        <w:shd w:val="clear" w:color="auto" w:fill="FFFFFF"/>
        <w:adjustRightInd w:val="0"/>
        <w:snapToGrid w:val="0"/>
        <w:spacing w:before="0" w:beforeAutospacing="0" w:after="0" w:afterAutospacing="0"/>
        <w:rPr>
          <w:rFonts w:ascii="Times New Roman" w:hAnsi="Times New Roman" w:cs="Times New Roman"/>
          <w:color w:val="333333"/>
        </w:rPr>
      </w:pPr>
      <w:hyperlink r:id="rId9" w:tgtFrame="_self" w:history="1">
        <w:r>
          <w:rPr>
            <w:rFonts w:ascii="Times New Roman" w:hAnsi="Times New Roman" w:cs="Times New Roman"/>
            <w:b/>
            <w:bCs/>
            <w:noProof/>
            <w:color w:val="333333"/>
            <w:shd w:val="clear" w:color="auto" w:fill="FFFFFF"/>
          </w:rPr>
          <w:drawing>
            <wp:inline distT="0" distB="0" distL="0" distR="0">
              <wp:extent cx="206375" cy="187325"/>
              <wp:effectExtent l="0" t="0" r="22225" b="15875"/>
              <wp:docPr id="19675960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9604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9987" cy="190898"/>
                      </a:xfrm>
                      <a:prstGeom prst="rect">
                        <a:avLst/>
                      </a:prstGeom>
                      <a:noFill/>
                      <a:ln>
                        <a:noFill/>
                      </a:ln>
                    </pic:spPr>
                  </pic:pic>
                </a:graphicData>
              </a:graphic>
            </wp:inline>
          </w:drawing>
        </w:r>
        <w:r>
          <w:rPr>
            <w:rFonts w:hint="eastAsia"/>
          </w:rPr>
          <w:t xml:space="preserve"> </w:t>
        </w:r>
        <w:r>
          <w:rPr>
            <w:rStyle w:val="aa"/>
            <w:rFonts w:ascii="Times New Roman" w:hAnsi="Times New Roman" w:cs="Times New Roman"/>
            <w:color w:val="333333"/>
            <w:shd w:val="clear" w:color="auto" w:fill="FFFFFF"/>
          </w:rPr>
          <w:t>Data Management and Stewardship for Materials</w:t>
        </w:r>
      </w:hyperlink>
    </w:p>
    <w:p w:rsidR="00B25559" w:rsidRDefault="00000000">
      <w:pPr>
        <w:pStyle w:val="a8"/>
        <w:shd w:val="clear" w:color="auto" w:fill="FFFFFF"/>
        <w:adjustRightInd w:val="0"/>
        <w:snapToGrid w:val="0"/>
        <w:spacing w:before="0" w:beforeAutospacing="0" w:after="0" w:afterAutospacing="0"/>
        <w:rPr>
          <w:rFonts w:ascii="Times New Roman" w:hAnsi="Times New Roman" w:cs="Times New Roman"/>
          <w:color w:val="333333"/>
        </w:rPr>
      </w:pPr>
      <w:hyperlink r:id="rId11" w:tgtFrame="_self" w:history="1">
        <w:r>
          <w:rPr>
            <w:rFonts w:ascii="Times New Roman" w:hAnsi="Times New Roman" w:cs="Times New Roman"/>
            <w:b/>
            <w:bCs/>
            <w:noProof/>
            <w:color w:val="333333"/>
            <w:shd w:val="clear" w:color="auto" w:fill="FFFFFF"/>
          </w:rPr>
          <w:drawing>
            <wp:inline distT="0" distB="0" distL="0" distR="0">
              <wp:extent cx="202565" cy="184150"/>
              <wp:effectExtent l="0" t="0" r="635" b="19050"/>
              <wp:docPr id="20337762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76247"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2565" cy="184150"/>
                      </a:xfrm>
                      <a:prstGeom prst="rect">
                        <a:avLst/>
                      </a:prstGeom>
                      <a:noFill/>
                      <a:ln>
                        <a:noFill/>
                      </a:ln>
                    </pic:spPr>
                  </pic:pic>
                </a:graphicData>
              </a:graphic>
            </wp:inline>
          </w:drawing>
        </w:r>
        <w:r>
          <w:rPr>
            <w:rFonts w:hint="eastAsia"/>
          </w:rPr>
          <w:t xml:space="preserve"> </w:t>
        </w:r>
        <w:r>
          <w:rPr>
            <w:rStyle w:val="aa"/>
            <w:rFonts w:ascii="Times New Roman" w:hAnsi="Times New Roman" w:cs="Times New Roman"/>
            <w:color w:val="333333"/>
            <w:shd w:val="clear" w:color="auto" w:fill="FFFFFF"/>
          </w:rPr>
          <w:t>Artificial Intelligence (AI) for Materials Design</w:t>
        </w:r>
      </w:hyperlink>
    </w:p>
    <w:p w:rsidR="00B25559" w:rsidRDefault="00000000">
      <w:pPr>
        <w:pStyle w:val="a8"/>
        <w:shd w:val="clear" w:color="auto" w:fill="FFFFFF"/>
        <w:adjustRightInd w:val="0"/>
        <w:snapToGrid w:val="0"/>
        <w:spacing w:before="0" w:beforeAutospacing="0" w:after="0" w:afterAutospacing="0"/>
        <w:rPr>
          <w:rFonts w:ascii="Times New Roman" w:hAnsi="Times New Roman" w:cs="Times New Roman"/>
          <w:color w:val="333333"/>
        </w:rPr>
      </w:pPr>
      <w:hyperlink r:id="rId12" w:tgtFrame="_self" w:history="1">
        <w:r>
          <w:rPr>
            <w:rFonts w:ascii="Times New Roman" w:hAnsi="Times New Roman" w:cs="Times New Roman"/>
            <w:b/>
            <w:bCs/>
            <w:noProof/>
            <w:color w:val="333333"/>
            <w:shd w:val="clear" w:color="auto" w:fill="FFFFFF"/>
          </w:rPr>
          <w:drawing>
            <wp:inline distT="0" distB="0" distL="0" distR="0">
              <wp:extent cx="223520" cy="203200"/>
              <wp:effectExtent l="0" t="0" r="5080" b="0"/>
              <wp:docPr id="19311852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85249"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3520" cy="203200"/>
                      </a:xfrm>
                      <a:prstGeom prst="rect">
                        <a:avLst/>
                      </a:prstGeom>
                      <a:noFill/>
                      <a:ln>
                        <a:noFill/>
                      </a:ln>
                    </pic:spPr>
                  </pic:pic>
                </a:graphicData>
              </a:graphic>
            </wp:inline>
          </w:drawing>
        </w:r>
        <w:r>
          <w:rPr>
            <w:rFonts w:hint="eastAsia"/>
          </w:rPr>
          <w:t xml:space="preserve"> </w:t>
        </w:r>
        <w:r>
          <w:rPr>
            <w:rStyle w:val="aa"/>
            <w:rFonts w:ascii="Times New Roman" w:hAnsi="Times New Roman" w:cs="Times New Roman"/>
            <w:color w:val="333333"/>
            <w:shd w:val="clear" w:color="auto" w:fill="FFFFFF"/>
          </w:rPr>
          <w:t>AI/Autonomous/Self-Driving/Automatic Materials Lab</w:t>
        </w:r>
      </w:hyperlink>
    </w:p>
    <w:p w:rsidR="00B25559" w:rsidRDefault="00000000">
      <w:pPr>
        <w:pStyle w:val="a8"/>
        <w:shd w:val="clear" w:color="auto" w:fill="FFFFFF"/>
        <w:adjustRightInd w:val="0"/>
        <w:snapToGrid w:val="0"/>
        <w:spacing w:before="0" w:beforeAutospacing="0" w:after="0" w:afterAutospacing="0"/>
        <w:rPr>
          <w:rFonts w:ascii="Times New Roman" w:hAnsi="Times New Roman" w:cs="Times New Roman"/>
          <w:color w:val="333333"/>
        </w:rPr>
      </w:pPr>
      <w:hyperlink r:id="rId13" w:tgtFrame="_self" w:history="1">
        <w:r>
          <w:rPr>
            <w:rFonts w:ascii="Times New Roman" w:hAnsi="Times New Roman" w:cs="Times New Roman"/>
            <w:b/>
            <w:bCs/>
            <w:noProof/>
            <w:color w:val="333333"/>
            <w:shd w:val="clear" w:color="auto" w:fill="FFFFFF"/>
          </w:rPr>
          <w:drawing>
            <wp:inline distT="0" distB="0" distL="0" distR="0">
              <wp:extent cx="188595" cy="171450"/>
              <wp:effectExtent l="0" t="0" r="14605" b="6350"/>
              <wp:docPr id="15335064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06407"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8595" cy="171450"/>
                      </a:xfrm>
                      <a:prstGeom prst="rect">
                        <a:avLst/>
                      </a:prstGeom>
                      <a:noFill/>
                      <a:ln>
                        <a:noFill/>
                      </a:ln>
                    </pic:spPr>
                  </pic:pic>
                </a:graphicData>
              </a:graphic>
            </wp:inline>
          </w:drawing>
        </w:r>
        <w:r>
          <w:rPr>
            <w:rFonts w:hint="eastAsia"/>
          </w:rPr>
          <w:t xml:space="preserve"> </w:t>
        </w:r>
        <w:r>
          <w:rPr>
            <w:rStyle w:val="aa"/>
            <w:rFonts w:ascii="Times New Roman" w:hAnsi="Times New Roman" w:cs="Times New Roman"/>
            <w:color w:val="333333"/>
            <w:shd w:val="clear" w:color="auto" w:fill="FFFFFF"/>
          </w:rPr>
          <w:t>High-Throughput Computational and Experimental Materials Design</w:t>
        </w:r>
      </w:hyperlink>
    </w:p>
    <w:p w:rsidR="00B25559" w:rsidRDefault="00000000">
      <w:pPr>
        <w:pStyle w:val="a8"/>
        <w:shd w:val="clear" w:color="auto" w:fill="FFFFFF"/>
        <w:adjustRightInd w:val="0"/>
        <w:snapToGrid w:val="0"/>
        <w:spacing w:before="0" w:beforeAutospacing="0" w:after="0" w:afterAutospacing="0"/>
        <w:rPr>
          <w:rFonts w:ascii="Times New Roman" w:hAnsi="Times New Roman" w:cs="Times New Roman"/>
        </w:rPr>
      </w:pPr>
      <w:hyperlink r:id="rId14" w:tgtFrame="_self" w:history="1">
        <w:r>
          <w:rPr>
            <w:rFonts w:ascii="Times New Roman" w:hAnsi="Times New Roman" w:cs="Times New Roman"/>
            <w:b/>
            <w:bCs/>
            <w:noProof/>
            <w:color w:val="333333"/>
            <w:shd w:val="clear" w:color="auto" w:fill="FFFFFF"/>
          </w:rPr>
          <w:drawing>
            <wp:inline distT="0" distB="0" distL="0" distR="0">
              <wp:extent cx="195580" cy="177800"/>
              <wp:effectExtent l="0" t="0" r="7620" b="0"/>
              <wp:docPr id="1109631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31429"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580" cy="177800"/>
                      </a:xfrm>
                      <a:prstGeom prst="rect">
                        <a:avLst/>
                      </a:prstGeom>
                      <a:noFill/>
                      <a:ln>
                        <a:noFill/>
                      </a:ln>
                    </pic:spPr>
                  </pic:pic>
                </a:graphicData>
              </a:graphic>
            </wp:inline>
          </w:drawing>
        </w:r>
        <w:r>
          <w:rPr>
            <w:rFonts w:hint="eastAsia"/>
          </w:rPr>
          <w:t xml:space="preserve"> </w:t>
        </w:r>
        <w:r>
          <w:rPr>
            <w:rStyle w:val="aa"/>
            <w:rFonts w:ascii="Times New Roman" w:hAnsi="Times New Roman" w:cs="Times New Roman"/>
            <w:color w:val="333333"/>
            <w:shd w:val="clear" w:color="auto" w:fill="FFFFFF"/>
          </w:rPr>
          <w:t>Advanced Computing for Materials Design</w:t>
        </w:r>
      </w:hyperlink>
    </w:p>
    <w:p w:rsidR="00B25559" w:rsidRDefault="00B25559">
      <w:pPr>
        <w:rPr>
          <w:rFonts w:ascii="Times New Roman" w:hAnsi="Times New Roman" w:cs="Times New Roman"/>
          <w:b/>
          <w:bCs/>
          <w:sz w:val="24"/>
          <w:szCs w:val="24"/>
        </w:rPr>
      </w:pPr>
    </w:p>
    <w:p w:rsidR="00B25559" w:rsidRDefault="00000000">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Speakers</w:t>
      </w:r>
      <w:r>
        <w:rPr>
          <w:rFonts w:ascii="Times New Roman" w:hAnsi="Times New Roman" w:cs="Times New Roman" w:hint="eastAsia"/>
          <w:b/>
          <w:bCs/>
          <w:sz w:val="24"/>
          <w:szCs w:val="24"/>
        </w:rPr>
        <w:t xml:space="preserve"> and </w:t>
      </w:r>
      <w:del w:id="73" w:author="轶 刘" w:date="2024-08-01T21:05:00Z" w16du:dateUtc="2024-08-01T13:05:00Z">
        <w:r w:rsidDel="00BB666D">
          <w:rPr>
            <w:rFonts w:ascii="Times New Roman" w:hAnsi="Times New Roman" w:cs="Times New Roman"/>
            <w:b/>
            <w:bCs/>
            <w:sz w:val="24"/>
            <w:szCs w:val="24"/>
          </w:rPr>
          <w:delText>R</w:delText>
        </w:r>
        <w:r w:rsidDel="00BB666D">
          <w:rPr>
            <w:rFonts w:ascii="Times New Roman" w:hAnsi="Times New Roman" w:cs="Times New Roman" w:hint="eastAsia"/>
            <w:b/>
            <w:bCs/>
            <w:sz w:val="24"/>
            <w:szCs w:val="24"/>
          </w:rPr>
          <w:delText xml:space="preserve">eport </w:delText>
        </w:r>
      </w:del>
      <w:ins w:id="74" w:author="轶 刘" w:date="2024-08-01T21:05:00Z" w16du:dateUtc="2024-08-01T13:05:00Z">
        <w:r w:rsidR="00BB666D">
          <w:rPr>
            <w:rFonts w:ascii="Times New Roman" w:hAnsi="Times New Roman" w:cs="Times New Roman" w:hint="eastAsia"/>
            <w:b/>
            <w:bCs/>
            <w:sz w:val="24"/>
            <w:szCs w:val="24"/>
          </w:rPr>
          <w:t>Abstracts</w:t>
        </w:r>
      </w:ins>
      <w:del w:id="75" w:author="轶 刘" w:date="2024-08-01T21:05:00Z" w16du:dateUtc="2024-08-01T13:05:00Z">
        <w:r w:rsidDel="00BB666D">
          <w:rPr>
            <w:rFonts w:ascii="Times New Roman" w:hAnsi="Times New Roman" w:cs="Times New Roman"/>
            <w:b/>
            <w:bCs/>
            <w:sz w:val="24"/>
            <w:szCs w:val="24"/>
          </w:rPr>
          <w:delText>T</w:delText>
        </w:r>
        <w:r w:rsidDel="00BB666D">
          <w:rPr>
            <w:rFonts w:ascii="Times New Roman" w:hAnsi="Times New Roman" w:cs="Times New Roman" w:hint="eastAsia"/>
            <w:b/>
            <w:bCs/>
            <w:sz w:val="24"/>
            <w:szCs w:val="24"/>
          </w:rPr>
          <w:delText>itle/</w:delText>
        </w:r>
        <w:r w:rsidDel="00BB666D">
          <w:rPr>
            <w:rFonts w:ascii="Times New Roman" w:hAnsi="Times New Roman" w:cs="Times New Roman"/>
            <w:b/>
            <w:bCs/>
            <w:sz w:val="24"/>
            <w:szCs w:val="24"/>
          </w:rPr>
          <w:delText>S</w:delText>
        </w:r>
        <w:r w:rsidDel="00BB666D">
          <w:rPr>
            <w:rFonts w:ascii="Times New Roman" w:hAnsi="Times New Roman" w:cs="Times New Roman" w:hint="eastAsia"/>
            <w:b/>
            <w:bCs/>
            <w:sz w:val="24"/>
            <w:szCs w:val="24"/>
          </w:rPr>
          <w:delText>ummary</w:delText>
        </w:r>
      </w:del>
    </w:p>
    <w:p w:rsidR="00B25559" w:rsidRDefault="00000000">
      <w:pPr>
        <w:ind w:firstLineChars="177" w:firstLine="425"/>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e are honored to have a distinguished lineup of speakers who are at the forefront of their respective fields</w:t>
      </w:r>
      <w:ins w:id="76" w:author="轶 刘" w:date="2024-08-01T21:00:00Z" w16du:dateUtc="2024-08-01T13:00:00Z">
        <w:r w:rsidR="005F12B3">
          <w:rPr>
            <w:rFonts w:ascii="Times New Roman" w:hAnsi="Times New Roman" w:cs="Times New Roman" w:hint="eastAsia"/>
            <w:sz w:val="24"/>
            <w:szCs w:val="24"/>
          </w:rPr>
          <w:t xml:space="preserve">. </w:t>
        </w:r>
      </w:ins>
      <w:del w:id="77" w:author="轶 刘" w:date="2024-08-01T21:00:00Z" w16du:dateUtc="2024-08-01T13:00:00Z">
        <w:r w:rsidDel="005F12B3">
          <w:rPr>
            <w:rFonts w:ascii="Times New Roman" w:hAnsi="Times New Roman" w:cs="Times New Roman"/>
            <w:sz w:val="24"/>
            <w:szCs w:val="24"/>
          </w:rPr>
          <w:delText>,</w:delText>
        </w:r>
      </w:del>
      <w:r>
        <w:rPr>
          <w:rFonts w:ascii="Times New Roman" w:hAnsi="Times New Roman" w:cs="Times New Roman" w:hint="eastAsia"/>
          <w:sz w:val="24"/>
          <w:szCs w:val="24"/>
        </w:rPr>
        <w:t xml:space="preserve">More details about the </w:t>
      </w:r>
      <w:r>
        <w:rPr>
          <w:rFonts w:ascii="Times New Roman" w:hAnsi="Times New Roman" w:cs="Times New Roman"/>
          <w:sz w:val="24"/>
          <w:szCs w:val="24"/>
        </w:rPr>
        <w:t>P</w:t>
      </w:r>
      <w:r>
        <w:rPr>
          <w:rFonts w:ascii="Times New Roman" w:hAnsi="Times New Roman" w:cs="Times New Roman" w:hint="eastAsia"/>
          <w:sz w:val="24"/>
          <w:szCs w:val="24"/>
        </w:rPr>
        <w:t>lenary/</w:t>
      </w:r>
      <w:r>
        <w:rPr>
          <w:rFonts w:ascii="Times New Roman" w:hAnsi="Times New Roman" w:cs="Times New Roman"/>
          <w:sz w:val="24"/>
          <w:szCs w:val="24"/>
        </w:rPr>
        <w:t>I</w:t>
      </w:r>
      <w:r>
        <w:rPr>
          <w:rFonts w:ascii="Times New Roman" w:hAnsi="Times New Roman" w:cs="Times New Roman" w:hint="eastAsia"/>
          <w:sz w:val="24"/>
          <w:szCs w:val="24"/>
        </w:rPr>
        <w:t>nvited speakers</w:t>
      </w:r>
      <w:r>
        <w:rPr>
          <w:rFonts w:ascii="Times New Roman" w:hAnsi="Times New Roman" w:cs="Times New Roman"/>
          <w:sz w:val="24"/>
          <w:szCs w:val="24"/>
        </w:rPr>
        <w:t>’</w:t>
      </w:r>
      <w:r>
        <w:rPr>
          <w:rFonts w:ascii="Times New Roman" w:hAnsi="Times New Roman" w:cs="Times New Roman" w:hint="eastAsia"/>
          <w:sz w:val="24"/>
          <w:szCs w:val="24"/>
        </w:rPr>
        <w:t xml:space="preserve"> bio</w:t>
      </w:r>
      <w:ins w:id="78" w:author="轶 刘" w:date="2024-08-01T21:00:00Z" w16du:dateUtc="2024-08-01T13:00:00Z">
        <w:r w:rsidR="005F12B3">
          <w:rPr>
            <w:rFonts w:ascii="Times New Roman" w:hAnsi="Times New Roman" w:cs="Times New Roman" w:hint="eastAsia"/>
            <w:sz w:val="24"/>
            <w:szCs w:val="24"/>
          </w:rPr>
          <w:t>s</w:t>
        </w:r>
      </w:ins>
      <w:r>
        <w:rPr>
          <w:rFonts w:ascii="Times New Roman" w:hAnsi="Times New Roman" w:cs="Times New Roman" w:hint="eastAsia"/>
          <w:sz w:val="24"/>
          <w:szCs w:val="24"/>
        </w:rPr>
        <w:t xml:space="preserve"> and abstract</w:t>
      </w:r>
      <w:ins w:id="79" w:author="轶 刘" w:date="2024-08-01T21:00:00Z" w16du:dateUtc="2024-08-01T13:00:00Z">
        <w:r w:rsidR="005F12B3">
          <w:rPr>
            <w:rFonts w:ascii="Times New Roman" w:hAnsi="Times New Roman" w:cs="Times New Roman" w:hint="eastAsia"/>
            <w:sz w:val="24"/>
            <w:szCs w:val="24"/>
          </w:rPr>
          <w:t>s</w:t>
        </w:r>
      </w:ins>
      <w:r>
        <w:rPr>
          <w:rFonts w:ascii="Times New Roman" w:hAnsi="Times New Roman" w:cs="Times New Roman" w:hint="eastAsia"/>
          <w:sz w:val="24"/>
          <w:szCs w:val="24"/>
        </w:rPr>
        <w:t xml:space="preserve"> can be found at </w:t>
      </w:r>
      <w:r>
        <w:rPr>
          <w:rFonts w:ascii="Times New Roman" w:hAnsi="Times New Roman" w:cs="Times New Roman"/>
          <w:sz w:val="24"/>
          <w:szCs w:val="24"/>
        </w:rPr>
        <w:t>“</w:t>
      </w:r>
      <w:r>
        <w:rPr>
          <w:rStyle w:val="ab"/>
          <w:rFonts w:ascii="Times New Roman" w:hAnsi="Times New Roman" w:cs="Times New Roman"/>
          <w:sz w:val="24"/>
          <w:szCs w:val="24"/>
        </w:rPr>
        <w:t>https://dctmd2024.scievent.com/speaker.html</w:t>
      </w:r>
      <w:r>
        <w:rPr>
          <w:rFonts w:ascii="Times New Roman" w:hAnsi="Times New Roman" w:cs="Times New Roman"/>
          <w:sz w:val="24"/>
          <w:szCs w:val="24"/>
        </w:rPr>
        <w:t>”</w:t>
      </w:r>
      <w:r>
        <w:rPr>
          <w:rFonts w:ascii="Times New Roman" w:hAnsi="Times New Roman" w:cs="Times New Roman" w:hint="eastAsia"/>
          <w:sz w:val="24"/>
          <w:szCs w:val="24"/>
        </w:rPr>
        <w:t>.</w:t>
      </w:r>
    </w:p>
    <w:p w:rsidR="00B25559" w:rsidDel="005F12B3" w:rsidRDefault="00B25559">
      <w:pPr>
        <w:pStyle w:val="ac"/>
        <w:ind w:firstLineChars="0" w:firstLine="0"/>
        <w:rPr>
          <w:del w:id="80" w:author="轶 刘" w:date="2024-08-01T21:00:00Z" w16du:dateUtc="2024-08-01T13:00:00Z"/>
          <w:rFonts w:ascii="Times New Roman" w:hAnsi="Times New Roman" w:cs="Times New Roman"/>
          <w:b/>
          <w:bCs/>
          <w:sz w:val="24"/>
          <w:szCs w:val="24"/>
        </w:rPr>
      </w:pPr>
    </w:p>
    <w:p w:rsidR="00B25559" w:rsidRDefault="00B25559">
      <w:pPr>
        <w:rPr>
          <w:rFonts w:ascii="Times New Roman" w:hAnsi="Times New Roman" w:cs="Times New Roman"/>
          <w:b/>
          <w:bCs/>
          <w:sz w:val="24"/>
          <w:szCs w:val="24"/>
        </w:rPr>
      </w:pPr>
    </w:p>
    <w:p w:rsidR="00B25559" w:rsidRDefault="00000000">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Call for</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Abstract</w:t>
      </w:r>
    </w:p>
    <w:p w:rsidR="00B25559" w:rsidRDefault="00000000">
      <w:pPr>
        <w:ind w:firstLineChars="177" w:firstLine="425"/>
        <w:rPr>
          <w:rFonts w:ascii="Times New Roman" w:hAnsi="Times New Roman" w:cs="Times New Roman"/>
          <w:sz w:val="24"/>
          <w:szCs w:val="24"/>
        </w:rPr>
      </w:pPr>
      <w:r>
        <w:rPr>
          <w:rFonts w:ascii="Times New Roman" w:hAnsi="Times New Roman" w:cs="Times New Roman"/>
          <w:sz w:val="24"/>
          <w:szCs w:val="24"/>
        </w:rPr>
        <w:t xml:space="preserve">We invite researchers, practitioners, and students to submit abstracts for </w:t>
      </w:r>
      <w:r>
        <w:rPr>
          <w:rFonts w:ascii="Times New Roman" w:hAnsi="Times New Roman" w:cs="Times New Roman" w:hint="eastAsia"/>
          <w:sz w:val="24"/>
          <w:szCs w:val="24"/>
        </w:rPr>
        <w:t xml:space="preserve">oral </w:t>
      </w:r>
      <w:r>
        <w:rPr>
          <w:rFonts w:ascii="Times New Roman" w:hAnsi="Times New Roman" w:cs="Times New Roman"/>
          <w:sz w:val="24"/>
          <w:szCs w:val="24"/>
        </w:rPr>
        <w:t>contributed</w:t>
      </w:r>
      <w:r>
        <w:rPr>
          <w:rFonts w:ascii="Times New Roman" w:hAnsi="Times New Roman" w:cs="Times New Roman" w:hint="eastAsia"/>
          <w:sz w:val="24"/>
          <w:szCs w:val="24"/>
        </w:rPr>
        <w:t xml:space="preserve"> talks or</w:t>
      </w:r>
      <w:r>
        <w:rPr>
          <w:rFonts w:ascii="Times New Roman" w:hAnsi="Times New Roman" w:cs="Times New Roman"/>
          <w:sz w:val="24"/>
          <w:szCs w:val="24"/>
        </w:rPr>
        <w:t xml:space="preserve"> posters that align with the workshop's themes</w:t>
      </w:r>
      <w:r>
        <w:rPr>
          <w:rFonts w:ascii="Times New Roman" w:hAnsi="Times New Roman" w:cs="Times New Roman" w:hint="eastAsia"/>
          <w:sz w:val="24"/>
          <w:szCs w:val="24"/>
        </w:rPr>
        <w:t xml:space="preserve">. The deadline for submission of abstracts is </w:t>
      </w:r>
      <w:r>
        <w:rPr>
          <w:rFonts w:ascii="Times New Roman Bold" w:hAnsi="Times New Roman Bold" w:cs="Times New Roman Bold"/>
          <w:b/>
          <w:bCs/>
          <w:sz w:val="24"/>
          <w:szCs w:val="24"/>
        </w:rPr>
        <w:t>September 15, 2024</w:t>
      </w:r>
      <w:r>
        <w:rPr>
          <w:rFonts w:ascii="Times New Roman" w:hAnsi="Times New Roman" w:cs="Times New Roman"/>
          <w:sz w:val="24"/>
          <w:szCs w:val="24"/>
        </w:rPr>
        <w:t>. For submission guidelines and more information, please visit our website.</w:t>
      </w:r>
      <w:r>
        <w:rPr>
          <w:rFonts w:ascii="Times New Roman" w:hAnsi="Times New Roman" w:cs="Times New Roman" w:hint="eastAsia"/>
          <w:sz w:val="24"/>
          <w:szCs w:val="24"/>
        </w:rPr>
        <w:t xml:space="preserve"> For further information, contact Dr. </w:t>
      </w:r>
      <w:proofErr w:type="spellStart"/>
      <w:r>
        <w:rPr>
          <w:rFonts w:ascii="Times New Roman" w:hAnsi="Times New Roman" w:cs="Times New Roman" w:hint="eastAsia"/>
          <w:sz w:val="24"/>
          <w:szCs w:val="24"/>
        </w:rPr>
        <w:t>Runhai</w:t>
      </w:r>
      <w:proofErr w:type="spellEnd"/>
      <w:r>
        <w:rPr>
          <w:rFonts w:ascii="Times New Roman" w:hAnsi="Times New Roman" w:cs="Times New Roman" w:hint="eastAsia"/>
          <w:sz w:val="24"/>
          <w:szCs w:val="24"/>
        </w:rPr>
        <w:t xml:space="preserve"> </w:t>
      </w:r>
      <w:r>
        <w:rPr>
          <w:rFonts w:ascii="Times New Roman" w:hAnsi="Times New Roman" w:cs="Times New Roman" w:hint="eastAsia"/>
          <w:sz w:val="24"/>
          <w:szCs w:val="24"/>
        </w:rPr>
        <w:lastRenderedPageBreak/>
        <w:t>Ouyang via an email: DCTMD2024@163.com.</w:t>
      </w:r>
    </w:p>
    <w:p w:rsidR="00B25559" w:rsidRDefault="00B25559">
      <w:pPr>
        <w:rPr>
          <w:rFonts w:ascii="Times New Roman" w:hAnsi="Times New Roman" w:cs="Times New Roman"/>
          <w:b/>
          <w:bCs/>
          <w:sz w:val="24"/>
          <w:szCs w:val="24"/>
        </w:rPr>
      </w:pPr>
    </w:p>
    <w:p w:rsidR="00B25559" w:rsidRPr="005F12B3" w:rsidRDefault="00000000" w:rsidP="005F12B3">
      <w:pPr>
        <w:pStyle w:val="ac"/>
        <w:numPr>
          <w:ilvl w:val="0"/>
          <w:numId w:val="1"/>
        </w:numPr>
        <w:adjustRightInd w:val="0"/>
        <w:snapToGrid w:val="0"/>
        <w:spacing w:afterLines="50" w:after="156"/>
        <w:ind w:firstLineChars="0"/>
        <w:rPr>
          <w:rFonts w:ascii="Times New Roman" w:hAnsi="Times New Roman" w:cs="Times New Roman"/>
          <w:b/>
          <w:bCs/>
          <w:sz w:val="24"/>
          <w:szCs w:val="24"/>
          <w:rPrChange w:id="81" w:author="轶 刘" w:date="2024-08-01T21:01:00Z" w16du:dateUtc="2024-08-01T13:01:00Z">
            <w:rPr>
              <w:rFonts w:ascii="Times New Roman" w:hAnsi="Times New Roman" w:cs="Times New Roman"/>
            </w:rPr>
          </w:rPrChange>
        </w:rPr>
        <w:pPrChange w:id="82" w:author="轶 刘" w:date="2024-08-01T21:01:00Z" w16du:dateUtc="2024-08-01T13:01:00Z">
          <w:pPr>
            <w:adjustRightInd w:val="0"/>
            <w:snapToGrid w:val="0"/>
            <w:spacing w:afterLines="50" w:after="156"/>
          </w:pPr>
        </w:pPrChange>
      </w:pPr>
      <w:del w:id="83" w:author="轶 刘" w:date="2024-08-01T21:01:00Z" w16du:dateUtc="2024-08-01T13:01:00Z">
        <w:r w:rsidRPr="005F12B3" w:rsidDel="005F12B3">
          <w:rPr>
            <w:rFonts w:ascii="Times New Roman Bold" w:hAnsi="Times New Roman Bold" w:cs="Times New Roman Bold"/>
            <w:b/>
            <w:bCs/>
            <w:sz w:val="24"/>
            <w:szCs w:val="24"/>
            <w:rPrChange w:id="84" w:author="轶 刘" w:date="2024-08-01T21:01:00Z" w16du:dateUtc="2024-08-01T13:01:00Z">
              <w:rPr/>
            </w:rPrChange>
          </w:rPr>
          <w:delText>6.</w:delText>
        </w:r>
        <w:r w:rsidRPr="005F12B3" w:rsidDel="005F12B3">
          <w:rPr>
            <w:rFonts w:ascii="Times New Roman Bold" w:hAnsi="Times New Roman Bold" w:cs="Times New Roman Bold"/>
            <w:b/>
            <w:bCs/>
            <w:sz w:val="24"/>
            <w:szCs w:val="24"/>
            <w:rPrChange w:id="85" w:author="轶 刘" w:date="2024-08-01T21:01:00Z" w16du:dateUtc="2024-08-01T13:01:00Z">
              <w:rPr/>
            </w:rPrChange>
          </w:rPr>
          <w:delText xml:space="preserve">Conference </w:delText>
        </w:r>
      </w:del>
      <w:r w:rsidRPr="005F12B3">
        <w:rPr>
          <w:rFonts w:ascii="Times New Roman Bold" w:hAnsi="Times New Roman Bold" w:cs="Times New Roman Bold"/>
          <w:b/>
          <w:bCs/>
          <w:sz w:val="24"/>
          <w:szCs w:val="24"/>
          <w:rPrChange w:id="86" w:author="轶 刘" w:date="2024-08-01T21:01:00Z" w16du:dateUtc="2024-08-01T13:01:00Z">
            <w:rPr/>
          </w:rPrChange>
        </w:rPr>
        <w:t>Agenda</w:t>
      </w:r>
    </w:p>
    <w:tbl>
      <w:tblPr>
        <w:tblStyle w:val="TableNormal"/>
        <w:tblpPr w:leftFromText="180" w:rightFromText="180" w:vertAnchor="text" w:horzAnchor="page" w:tblpX="1735" w:tblpY="23"/>
        <w:tblOverlap w:val="never"/>
        <w:tblW w:w="833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5"/>
        <w:gridCol w:w="2780"/>
        <w:gridCol w:w="3000"/>
      </w:tblGrid>
      <w:tr w:rsidR="00B25559">
        <w:trPr>
          <w:trHeight w:val="338"/>
        </w:trPr>
        <w:tc>
          <w:tcPr>
            <w:tcW w:w="2555" w:type="dxa"/>
          </w:tcPr>
          <w:p w:rsidR="00B25559" w:rsidRDefault="0000000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hint="eastAsia"/>
                <w:b/>
                <w:bCs/>
                <w:sz w:val="24"/>
                <w:szCs w:val="24"/>
              </w:rPr>
              <w:t>ate</w:t>
            </w:r>
          </w:p>
        </w:tc>
        <w:tc>
          <w:tcPr>
            <w:tcW w:w="2780" w:type="dxa"/>
          </w:tcPr>
          <w:p w:rsidR="00B25559" w:rsidRDefault="0000000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hint="eastAsia"/>
                <w:b/>
                <w:bCs/>
                <w:sz w:val="24"/>
                <w:szCs w:val="24"/>
              </w:rPr>
              <w:t>rrangement</w:t>
            </w:r>
          </w:p>
        </w:tc>
        <w:tc>
          <w:tcPr>
            <w:tcW w:w="3000" w:type="dxa"/>
          </w:tcPr>
          <w:p w:rsidR="00B25559" w:rsidRDefault="0000000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V</w:t>
            </w:r>
            <w:r>
              <w:rPr>
                <w:rFonts w:ascii="Times New Roman" w:hAnsi="Times New Roman" w:cs="Times New Roman" w:hint="eastAsia"/>
                <w:b/>
                <w:bCs/>
                <w:sz w:val="24"/>
                <w:szCs w:val="24"/>
              </w:rPr>
              <w:t>enue</w:t>
            </w:r>
          </w:p>
        </w:tc>
      </w:tr>
      <w:tr w:rsidR="00B25559">
        <w:trPr>
          <w:trHeight w:val="466"/>
        </w:trPr>
        <w:tc>
          <w:tcPr>
            <w:tcW w:w="2555" w:type="dxa"/>
          </w:tcPr>
          <w:p w:rsidR="00B25559" w:rsidRDefault="00000000">
            <w:pPr>
              <w:spacing w:line="276" w:lineRule="auto"/>
              <w:jc w:val="center"/>
              <w:rPr>
                <w:rFonts w:ascii="微软雅黑" w:eastAsia="微软雅黑" w:hAnsi="微软雅黑" w:cs="Times New Roman Regular" w:hint="eastAsia"/>
                <w:spacing w:val="-1"/>
                <w:sz w:val="24"/>
                <w:szCs w:val="24"/>
              </w:rPr>
            </w:pPr>
            <w:r>
              <w:rPr>
                <w:rFonts w:ascii="Times New Roman" w:hAnsi="Times New Roman" w:cs="Times New Roman"/>
                <w:b/>
                <w:bCs/>
                <w:sz w:val="24"/>
                <w:szCs w:val="24"/>
              </w:rPr>
              <w:t>October 9, 2024</w:t>
            </w:r>
          </w:p>
        </w:tc>
        <w:tc>
          <w:tcPr>
            <w:tcW w:w="2780" w:type="dxa"/>
          </w:tcPr>
          <w:p w:rsidR="00B25559" w:rsidRDefault="00000000">
            <w:pPr>
              <w:spacing w:line="276" w:lineRule="auto"/>
              <w:ind w:firstLineChars="176" w:firstLine="422"/>
              <w:jc w:val="center"/>
              <w:rPr>
                <w:rFonts w:ascii="微软雅黑" w:eastAsia="微软雅黑" w:hAnsi="微软雅黑" w:cs="Times New Roman Regular" w:hint="eastAsia"/>
                <w:spacing w:val="-1"/>
                <w:sz w:val="24"/>
                <w:szCs w:val="24"/>
              </w:rPr>
            </w:pPr>
            <w:r>
              <w:rPr>
                <w:rFonts w:ascii="Times New Roman" w:hAnsi="Times New Roman" w:cs="Times New Roman" w:hint="eastAsia"/>
                <w:sz w:val="24"/>
                <w:szCs w:val="24"/>
              </w:rPr>
              <w:t>Arrive at hotel and register</w:t>
            </w:r>
          </w:p>
        </w:tc>
        <w:tc>
          <w:tcPr>
            <w:tcW w:w="3000" w:type="dxa"/>
          </w:tcPr>
          <w:p w:rsidR="00B25559" w:rsidRDefault="00000000">
            <w:pPr>
              <w:spacing w:line="276" w:lineRule="auto"/>
              <w:ind w:firstLineChars="176" w:firstLine="422"/>
              <w:jc w:val="center"/>
              <w:rPr>
                <w:rFonts w:ascii="微软雅黑" w:eastAsia="微软雅黑" w:hAnsi="微软雅黑" w:cs="Times New Roman Regular" w:hint="eastAsia"/>
                <w:spacing w:val="-1"/>
                <w:sz w:val="24"/>
                <w:szCs w:val="24"/>
              </w:rPr>
            </w:pPr>
            <w:r>
              <w:rPr>
                <w:rFonts w:ascii="Times New Roman" w:hAnsi="Times New Roman" w:cs="Times New Roman"/>
                <w:sz w:val="24"/>
                <w:szCs w:val="24"/>
              </w:rPr>
              <w:t>Grand Central Hotel Shanghai</w:t>
            </w:r>
          </w:p>
        </w:tc>
      </w:tr>
      <w:tr w:rsidR="00B25559">
        <w:trPr>
          <w:trHeight w:val="626"/>
        </w:trPr>
        <w:tc>
          <w:tcPr>
            <w:tcW w:w="2555" w:type="dxa"/>
          </w:tcPr>
          <w:p w:rsidR="00B25559" w:rsidRDefault="00000000">
            <w:pPr>
              <w:spacing w:line="276" w:lineRule="auto"/>
              <w:jc w:val="center"/>
              <w:rPr>
                <w:rFonts w:ascii="微软雅黑" w:eastAsia="微软雅黑" w:hAnsi="微软雅黑" w:cs="Times New Roman Regular" w:hint="eastAsia"/>
                <w:spacing w:val="-1"/>
                <w:sz w:val="24"/>
                <w:szCs w:val="24"/>
              </w:rPr>
            </w:pPr>
            <w:r>
              <w:rPr>
                <w:rFonts w:ascii="Times New Roman" w:hAnsi="Times New Roman" w:cs="Times New Roman"/>
                <w:b/>
                <w:bCs/>
                <w:sz w:val="24"/>
                <w:szCs w:val="24"/>
              </w:rPr>
              <w:t xml:space="preserve">October </w:t>
            </w:r>
            <w:r>
              <w:rPr>
                <w:rFonts w:ascii="Times New Roman" w:hAnsi="Times New Roman" w:cs="Times New Roman" w:hint="eastAsia"/>
                <w:b/>
                <w:bCs/>
                <w:sz w:val="24"/>
                <w:szCs w:val="24"/>
              </w:rPr>
              <w:t>10</w:t>
            </w:r>
            <w:r>
              <w:rPr>
                <w:rFonts w:ascii="Times New Roman" w:hAnsi="Times New Roman" w:cs="Times New Roman"/>
                <w:b/>
                <w:bCs/>
                <w:sz w:val="24"/>
                <w:szCs w:val="24"/>
              </w:rPr>
              <w:t>, 2024</w:t>
            </w:r>
          </w:p>
        </w:tc>
        <w:tc>
          <w:tcPr>
            <w:tcW w:w="2780" w:type="dxa"/>
          </w:tcPr>
          <w:p w:rsidR="00B25559" w:rsidRDefault="00000000">
            <w:pPr>
              <w:spacing w:line="276" w:lineRule="auto"/>
              <w:ind w:firstLineChars="176" w:firstLine="422"/>
              <w:jc w:val="center"/>
              <w:rPr>
                <w:rFonts w:hint="eastAsia"/>
              </w:rPr>
            </w:pPr>
            <w:r>
              <w:rPr>
                <w:rFonts w:ascii="Times New Roman" w:hAnsi="Times New Roman" w:cs="Times New Roman"/>
                <w:sz w:val="24"/>
                <w:szCs w:val="24"/>
              </w:rPr>
              <w:t>G</w:t>
            </w:r>
            <w:r>
              <w:rPr>
                <w:rFonts w:ascii="Times New Roman" w:hAnsi="Times New Roman" w:cs="Times New Roman" w:hint="eastAsia"/>
                <w:sz w:val="24"/>
                <w:szCs w:val="24"/>
              </w:rPr>
              <w:t xml:space="preserve">eneral </w:t>
            </w:r>
            <w:r>
              <w:rPr>
                <w:rFonts w:ascii="Times New Roman" w:hAnsi="Times New Roman" w:cs="Times New Roman"/>
                <w:sz w:val="24"/>
                <w:szCs w:val="24"/>
              </w:rPr>
              <w:t>C</w:t>
            </w:r>
            <w:r>
              <w:rPr>
                <w:rFonts w:ascii="Times New Roman" w:hAnsi="Times New Roman" w:cs="Times New Roman" w:hint="eastAsia"/>
                <w:sz w:val="24"/>
                <w:szCs w:val="24"/>
              </w:rPr>
              <w:t>onference</w:t>
            </w:r>
          </w:p>
        </w:tc>
        <w:tc>
          <w:tcPr>
            <w:tcW w:w="3000" w:type="dxa"/>
          </w:tcPr>
          <w:p w:rsidR="00B25559" w:rsidRDefault="00000000">
            <w:pPr>
              <w:pStyle w:val="a8"/>
              <w:jc w:val="center"/>
              <w:rPr>
                <w:rFonts w:ascii="微软雅黑" w:eastAsia="微软雅黑" w:hAnsi="微软雅黑" w:cs="Times New Roman Regular" w:hint="eastAsia"/>
                <w:spacing w:val="-1"/>
              </w:rPr>
            </w:pPr>
            <w:r>
              <w:rPr>
                <w:rFonts w:ascii="TimesNewRomanPS" w:eastAsia="TimesNewRomanPS" w:hAnsi="TimesNewRomanPS" w:cs="TimesNewRomanPS"/>
              </w:rPr>
              <w:t>Shanghai University</w:t>
            </w:r>
          </w:p>
        </w:tc>
      </w:tr>
      <w:tr w:rsidR="00B25559">
        <w:trPr>
          <w:trHeight w:val="429"/>
        </w:trPr>
        <w:tc>
          <w:tcPr>
            <w:tcW w:w="2555" w:type="dxa"/>
          </w:tcPr>
          <w:p w:rsidR="00B25559" w:rsidRDefault="00000000">
            <w:pPr>
              <w:spacing w:line="276" w:lineRule="auto"/>
              <w:jc w:val="center"/>
              <w:rPr>
                <w:rFonts w:ascii="微软雅黑" w:eastAsia="微软雅黑" w:hAnsi="微软雅黑" w:cs="Times New Roman Regular" w:hint="eastAsia"/>
                <w:spacing w:val="-1"/>
                <w:sz w:val="24"/>
                <w:szCs w:val="24"/>
              </w:rPr>
            </w:pPr>
            <w:r>
              <w:rPr>
                <w:rFonts w:ascii="Times New Roman" w:hAnsi="Times New Roman" w:cs="Times New Roman"/>
                <w:b/>
                <w:bCs/>
                <w:sz w:val="24"/>
                <w:szCs w:val="24"/>
              </w:rPr>
              <w:t xml:space="preserve">October </w:t>
            </w:r>
            <w:r>
              <w:rPr>
                <w:rFonts w:ascii="Times New Roman" w:hAnsi="Times New Roman" w:cs="Times New Roman" w:hint="eastAsia"/>
                <w:b/>
                <w:bCs/>
                <w:sz w:val="24"/>
                <w:szCs w:val="24"/>
              </w:rPr>
              <w:t>11</w:t>
            </w:r>
            <w:r>
              <w:rPr>
                <w:rFonts w:ascii="Times New Roman" w:hAnsi="Times New Roman" w:cs="Times New Roman"/>
                <w:b/>
                <w:bCs/>
                <w:sz w:val="24"/>
                <w:szCs w:val="24"/>
              </w:rPr>
              <w:t>-1</w:t>
            </w:r>
            <w:r>
              <w:rPr>
                <w:rFonts w:ascii="Times New Roman" w:hAnsi="Times New Roman" w:cs="Times New Roman" w:hint="eastAsia"/>
                <w:b/>
                <w:bCs/>
                <w:sz w:val="24"/>
                <w:szCs w:val="24"/>
              </w:rPr>
              <w:t>2</w:t>
            </w:r>
            <w:r>
              <w:rPr>
                <w:rFonts w:ascii="Times New Roman" w:hAnsi="Times New Roman" w:cs="Times New Roman"/>
                <w:b/>
                <w:bCs/>
                <w:sz w:val="24"/>
                <w:szCs w:val="24"/>
              </w:rPr>
              <w:t>, 2024</w:t>
            </w:r>
          </w:p>
        </w:tc>
        <w:tc>
          <w:tcPr>
            <w:tcW w:w="2780" w:type="dxa"/>
          </w:tcPr>
          <w:p w:rsidR="00B25559" w:rsidRDefault="00000000">
            <w:pPr>
              <w:spacing w:line="276" w:lineRule="auto"/>
              <w:ind w:firstLineChars="176" w:firstLine="422"/>
              <w:jc w:val="cente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hint="eastAsia"/>
                <w:sz w:val="24"/>
                <w:szCs w:val="24"/>
              </w:rPr>
              <w:t xml:space="preserve">eneral </w:t>
            </w:r>
            <w:r>
              <w:rPr>
                <w:rFonts w:ascii="Times New Roman" w:hAnsi="Times New Roman" w:cs="Times New Roman"/>
                <w:sz w:val="24"/>
                <w:szCs w:val="24"/>
              </w:rPr>
              <w:t>C</w:t>
            </w:r>
            <w:r>
              <w:rPr>
                <w:rFonts w:ascii="Times New Roman" w:hAnsi="Times New Roman" w:cs="Times New Roman" w:hint="eastAsia"/>
                <w:sz w:val="24"/>
                <w:szCs w:val="24"/>
              </w:rPr>
              <w:t>onference</w:t>
            </w:r>
          </w:p>
        </w:tc>
        <w:tc>
          <w:tcPr>
            <w:tcW w:w="3000" w:type="dxa"/>
          </w:tcPr>
          <w:p w:rsidR="00B25559" w:rsidRDefault="00000000">
            <w:pPr>
              <w:spacing w:line="276" w:lineRule="auto"/>
              <w:ind w:firstLineChars="176" w:firstLine="422"/>
              <w:jc w:val="center"/>
              <w:rPr>
                <w:rFonts w:ascii="微软雅黑" w:eastAsia="微软雅黑" w:hAnsi="微软雅黑" w:cs="Times New Roman Regular" w:hint="eastAsia"/>
                <w:spacing w:val="-1"/>
                <w:sz w:val="24"/>
                <w:szCs w:val="24"/>
              </w:rPr>
            </w:pPr>
            <w:r>
              <w:rPr>
                <w:rFonts w:ascii="Times New Roman" w:hAnsi="Times New Roman" w:cs="Times New Roman"/>
                <w:sz w:val="24"/>
                <w:szCs w:val="24"/>
              </w:rPr>
              <w:t>Grand Central Hotel Shanghai</w:t>
            </w:r>
          </w:p>
        </w:tc>
      </w:tr>
      <w:tr w:rsidR="00B25559">
        <w:trPr>
          <w:trHeight w:val="789"/>
        </w:trPr>
        <w:tc>
          <w:tcPr>
            <w:tcW w:w="2555" w:type="dxa"/>
          </w:tcPr>
          <w:p w:rsidR="00B25559" w:rsidRDefault="00000000">
            <w:pPr>
              <w:spacing w:line="276" w:lineRule="auto"/>
              <w:jc w:val="center"/>
              <w:rPr>
                <w:rFonts w:ascii="微软雅黑" w:eastAsia="微软雅黑" w:hAnsi="微软雅黑" w:cs="Times New Roman Regular" w:hint="eastAsia"/>
                <w:spacing w:val="-1"/>
                <w:sz w:val="24"/>
                <w:szCs w:val="24"/>
              </w:rPr>
            </w:pPr>
            <w:r>
              <w:rPr>
                <w:rFonts w:ascii="Times New Roman" w:hAnsi="Times New Roman" w:cs="Times New Roman"/>
                <w:b/>
                <w:bCs/>
                <w:sz w:val="24"/>
                <w:szCs w:val="24"/>
              </w:rPr>
              <w:t>October 13, 2024</w:t>
            </w:r>
          </w:p>
        </w:tc>
        <w:tc>
          <w:tcPr>
            <w:tcW w:w="2780" w:type="dxa"/>
          </w:tcPr>
          <w:p w:rsidR="00B25559" w:rsidRDefault="00000000">
            <w:pPr>
              <w:spacing w:line="276" w:lineRule="auto"/>
              <w:ind w:firstLineChars="176" w:firstLine="422"/>
              <w:jc w:val="center"/>
              <w:rPr>
                <w:rFonts w:ascii="Times New Roman" w:hAnsi="Times New Roman" w:cs="Times New Roman"/>
                <w:sz w:val="24"/>
                <w:szCs w:val="24"/>
              </w:rPr>
            </w:pPr>
            <w:proofErr w:type="spellStart"/>
            <w:r>
              <w:rPr>
                <w:rFonts w:ascii="Times New Roman" w:hAnsi="Times New Roman" w:cs="Times New Roman" w:hint="eastAsia"/>
                <w:sz w:val="24"/>
                <w:szCs w:val="24"/>
              </w:rPr>
              <w:t>DeepMD</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utorial and Departure</w:t>
            </w:r>
          </w:p>
        </w:tc>
        <w:tc>
          <w:tcPr>
            <w:tcW w:w="3000" w:type="dxa"/>
          </w:tcPr>
          <w:p w:rsidR="00B25559" w:rsidRDefault="00000000">
            <w:pPr>
              <w:pStyle w:val="a8"/>
              <w:jc w:val="center"/>
              <w:rPr>
                <w:rFonts w:ascii="微软雅黑" w:eastAsia="微软雅黑" w:hAnsi="微软雅黑" w:cs="Times New Roman Regular" w:hint="eastAsia"/>
                <w:spacing w:val="-1"/>
              </w:rPr>
            </w:pPr>
            <w:r>
              <w:rPr>
                <w:rFonts w:ascii="TimesNewRomanPS" w:eastAsia="TimesNewRomanPS" w:hAnsi="TimesNewRomanPS" w:cs="TimesNewRomanPS"/>
              </w:rPr>
              <w:t>Shanghai University</w:t>
            </w:r>
          </w:p>
        </w:tc>
      </w:tr>
    </w:tbl>
    <w:p w:rsidR="00B25559" w:rsidRDefault="00000000" w:rsidP="005F12B3">
      <w:pPr>
        <w:spacing w:line="276" w:lineRule="auto"/>
        <w:ind w:firstLineChars="118" w:firstLine="283"/>
        <w:rPr>
          <w:rStyle w:val="ab"/>
          <w:rFonts w:ascii="Times New Roman" w:hAnsi="Times New Roman" w:cs="Times New Roman"/>
          <w:color w:val="0563C1"/>
          <w:sz w:val="24"/>
          <w:szCs w:val="24"/>
        </w:rPr>
        <w:pPrChange w:id="87" w:author="轶 刘" w:date="2024-08-01T21:01:00Z" w16du:dateUtc="2024-08-01T13:01:00Z">
          <w:pPr>
            <w:spacing w:line="276" w:lineRule="auto"/>
          </w:pPr>
        </w:pPrChange>
      </w:pPr>
      <w:r>
        <w:rPr>
          <w:rFonts w:ascii="Times New Roman" w:hAnsi="Times New Roman" w:cs="Times New Roman"/>
          <w:sz w:val="24"/>
          <w:szCs w:val="24"/>
        </w:rPr>
        <w:t>For the detailed conference agenda, please visit the official website of the Conference</w:t>
      </w:r>
      <w:r>
        <w:rPr>
          <w:rFonts w:ascii="Times New Roman" w:hAnsi="Times New Roman" w:cs="Times New Roman" w:hint="eastAsia"/>
          <w:sz w:val="24"/>
          <w:szCs w:val="24"/>
        </w:rPr>
        <w:t xml:space="preserve"> </w:t>
      </w:r>
      <w:r>
        <w:fldChar w:fldCharType="begin"/>
      </w:r>
      <w:r>
        <w:instrText>HYPERLINK "https://dctmd2024.scievent.com/agenda-of-dctmd.html"</w:instrText>
      </w:r>
      <w:r>
        <w:rPr>
          <w:rFonts w:hint="eastAsia"/>
        </w:rPr>
        <w:fldChar w:fldCharType="separate"/>
      </w:r>
      <w:r>
        <w:rPr>
          <w:rStyle w:val="ab"/>
          <w:rFonts w:ascii="Times New Roman" w:hAnsi="Times New Roman" w:cs="Times New Roman"/>
          <w:sz w:val="24"/>
          <w:szCs w:val="24"/>
        </w:rPr>
        <w:t>https://dctmd2024.scievent.com/agenda-of-dctmd.html</w:t>
      </w:r>
      <w:r>
        <w:rPr>
          <w:rStyle w:val="ab"/>
          <w:rFonts w:ascii="Times New Roman" w:hAnsi="Times New Roman" w:cs="Times New Roman"/>
          <w:sz w:val="24"/>
          <w:szCs w:val="24"/>
        </w:rPr>
        <w:fldChar w:fldCharType="end"/>
      </w:r>
      <w:r>
        <w:rPr>
          <w:rFonts w:ascii="Times New Roman" w:hAnsi="Times New Roman" w:cs="Times New Roman"/>
          <w:sz w:val="24"/>
          <w:szCs w:val="24"/>
        </w:rPr>
        <w:t>.</w:t>
      </w:r>
    </w:p>
    <w:p w:rsidR="00B25559" w:rsidRDefault="00B25559">
      <w:pPr>
        <w:adjustRightInd w:val="0"/>
        <w:snapToGrid w:val="0"/>
        <w:spacing w:afterLines="50" w:after="156"/>
        <w:rPr>
          <w:rFonts w:ascii="Times New Roman" w:hAnsi="Times New Roman" w:cs="Times New Roman"/>
          <w:sz w:val="24"/>
          <w:szCs w:val="24"/>
        </w:rPr>
      </w:pPr>
    </w:p>
    <w:p w:rsidR="00B25559" w:rsidRPr="005F12B3" w:rsidRDefault="00000000" w:rsidP="005F12B3">
      <w:pPr>
        <w:pStyle w:val="ac"/>
        <w:numPr>
          <w:ilvl w:val="0"/>
          <w:numId w:val="1"/>
        </w:numPr>
        <w:adjustRightInd w:val="0"/>
        <w:snapToGrid w:val="0"/>
        <w:spacing w:afterLines="50" w:after="156"/>
        <w:ind w:firstLineChars="0" w:firstLine="0"/>
        <w:rPr>
          <w:rFonts w:ascii="Times New Roman" w:hAnsi="Times New Roman" w:cs="Times New Roman"/>
          <w:b/>
          <w:bCs/>
          <w:sz w:val="24"/>
          <w:szCs w:val="24"/>
          <w:rPrChange w:id="88" w:author="轶 刘" w:date="2024-08-01T21:01:00Z" w16du:dateUtc="2024-08-01T13:01:00Z">
            <w:rPr>
              <w:rFonts w:ascii="Times New Roman" w:hAnsi="Times New Roman" w:cs="Times New Roman"/>
            </w:rPr>
          </w:rPrChange>
        </w:rPr>
        <w:pPrChange w:id="89" w:author="轶 刘" w:date="2024-08-01T21:01:00Z" w16du:dateUtc="2024-08-01T13:01:00Z">
          <w:pPr>
            <w:adjustRightInd w:val="0"/>
            <w:snapToGrid w:val="0"/>
            <w:spacing w:afterLines="50" w:after="156"/>
          </w:pPr>
        </w:pPrChange>
      </w:pPr>
      <w:del w:id="90" w:author="轶 刘" w:date="2024-08-01T21:01:00Z" w16du:dateUtc="2024-08-01T13:01:00Z">
        <w:r w:rsidRPr="005F12B3" w:rsidDel="005F12B3">
          <w:rPr>
            <w:rFonts w:ascii="Times New Roman Bold" w:hAnsi="Times New Roman Bold" w:cs="Times New Roman Bold"/>
            <w:b/>
            <w:bCs/>
            <w:sz w:val="24"/>
            <w:szCs w:val="24"/>
            <w:rPrChange w:id="91" w:author="轶 刘" w:date="2024-08-01T21:01:00Z" w16du:dateUtc="2024-08-01T13:01:00Z">
              <w:rPr/>
            </w:rPrChange>
          </w:rPr>
          <w:delText>7.</w:delText>
        </w:r>
      </w:del>
      <w:r w:rsidRPr="005F12B3">
        <w:rPr>
          <w:rFonts w:ascii="Times New Roman Bold" w:hAnsi="Times New Roman Bold" w:cs="Times New Roman Bold"/>
          <w:b/>
          <w:bCs/>
          <w:sz w:val="24"/>
          <w:szCs w:val="24"/>
          <w:rPrChange w:id="92" w:author="轶 刘" w:date="2024-08-01T21:01:00Z" w16du:dateUtc="2024-08-01T13:01:00Z">
            <w:rPr/>
          </w:rPrChange>
        </w:rPr>
        <w:t>Traffic Information</w:t>
      </w:r>
    </w:p>
    <w:p w:rsidR="005F12B3" w:rsidRPr="006124A4" w:rsidDel="005F12B3" w:rsidRDefault="00000000">
      <w:pPr>
        <w:ind w:firstLineChars="177" w:firstLine="425"/>
        <w:rPr>
          <w:del w:id="93" w:author="轶 刘" w:date="2024-08-01T21:02:00Z" w16du:dateUtc="2024-08-01T13:02:00Z"/>
          <w:rStyle w:val="ab"/>
          <w:rFonts w:ascii="Times New Roman" w:hAnsi="Times New Roman" w:cs="Times New Roman"/>
          <w:sz w:val="24"/>
          <w:szCs w:val="24"/>
        </w:rPr>
      </w:pPr>
      <w:r>
        <w:rPr>
          <w:rFonts w:ascii="Times New Roman" w:hAnsi="Times New Roman" w:cs="Times New Roman"/>
          <w:sz w:val="24"/>
          <w:szCs w:val="24"/>
        </w:rPr>
        <w:t xml:space="preserve">The designated hotel for the conference is Shanghai Grand Hotel (505 </w:t>
      </w:r>
      <w:proofErr w:type="spellStart"/>
      <w:r>
        <w:rPr>
          <w:rFonts w:ascii="Times New Roman" w:hAnsi="Times New Roman" w:cs="Times New Roman"/>
          <w:sz w:val="24"/>
          <w:szCs w:val="24"/>
        </w:rPr>
        <w:t>Jiujiang</w:t>
      </w:r>
      <w:proofErr w:type="spellEnd"/>
      <w:r>
        <w:rPr>
          <w:rFonts w:ascii="Times New Roman" w:hAnsi="Times New Roman" w:cs="Times New Roman"/>
          <w:sz w:val="24"/>
          <w:szCs w:val="24"/>
        </w:rPr>
        <w:t xml:space="preserve"> Road, Shanghai, China), which is conveniently located from Shanghai Pudong International Airport, Shanghai Hongqiao Airport (train station), and Shanghai Railway Station. It is recommended to go to the conference hotel by yourself. Please refer to the conference website</w:t>
      </w:r>
      <w:r>
        <w:rPr>
          <w:rStyle w:val="ab"/>
          <w:rFonts w:ascii="Times New Roman" w:hAnsi="Times New Roman" w:cs="Times New Roman"/>
          <w:sz w:val="24"/>
          <w:szCs w:val="24"/>
        </w:rPr>
        <w:t xml:space="preserve"> </w:t>
      </w:r>
      <w:ins w:id="94" w:author="轶 刘" w:date="2024-08-01T21:02:00Z" w16du:dateUtc="2024-08-01T13:02:00Z">
        <w:r w:rsidR="005F12B3">
          <w:rPr>
            <w:rFonts w:ascii="Times New Roman" w:hAnsi="Times New Roman" w:cs="Times New Roman"/>
            <w:sz w:val="24"/>
            <w:szCs w:val="24"/>
          </w:rPr>
          <w:fldChar w:fldCharType="begin"/>
        </w:r>
        <w:r w:rsidR="005F12B3">
          <w:rPr>
            <w:rFonts w:ascii="Times New Roman" w:hAnsi="Times New Roman" w:cs="Times New Roman"/>
            <w:sz w:val="24"/>
            <w:szCs w:val="24"/>
          </w:rPr>
          <w:instrText>HYPERLINK "</w:instrText>
        </w:r>
      </w:ins>
      <w:r w:rsidR="005F12B3" w:rsidRPr="005F12B3">
        <w:rPr>
          <w:rFonts w:ascii="Times New Roman" w:hAnsi="Times New Roman" w:cs="Times New Roman"/>
          <w:sz w:val="24"/>
          <w:szCs w:val="24"/>
          <w:rPrChange w:id="95" w:author="轶 刘" w:date="2024-08-01T21:02:00Z" w16du:dateUtc="2024-08-01T13:02:00Z">
            <w:rPr>
              <w:rStyle w:val="ab"/>
              <w:rFonts w:ascii="Times New Roman" w:hAnsi="Times New Roman" w:cs="Times New Roman"/>
              <w:sz w:val="24"/>
              <w:szCs w:val="24"/>
            </w:rPr>
          </w:rPrChange>
        </w:rPr>
        <w:instrText>https://dctmd2024.scievent.com/transportation.html</w:instrText>
      </w:r>
      <w:r w:rsidR="005F12B3">
        <w:rPr>
          <w:rFonts w:ascii="Times New Roman" w:hAnsi="Times New Roman" w:cs="Times New Roman"/>
          <w:sz w:val="24"/>
          <w:szCs w:val="24"/>
        </w:rPr>
        <w:instrText>f</w:instrText>
      </w:r>
      <w:ins w:id="96" w:author="轶 刘" w:date="2024-08-01T21:02:00Z" w16du:dateUtc="2024-08-01T13:02:00Z">
        <w:r w:rsidR="005F12B3">
          <w:rPr>
            <w:rFonts w:ascii="Times New Roman" w:hAnsi="Times New Roman" w:cs="Times New Roman"/>
            <w:sz w:val="24"/>
            <w:szCs w:val="24"/>
          </w:rPr>
          <w:instrText>"</w:instrText>
        </w:r>
        <w:r w:rsidR="005F12B3">
          <w:rPr>
            <w:rFonts w:ascii="Times New Roman" w:hAnsi="Times New Roman" w:cs="Times New Roman"/>
            <w:sz w:val="24"/>
            <w:szCs w:val="24"/>
          </w:rPr>
          <w:fldChar w:fldCharType="separate"/>
        </w:r>
      </w:ins>
      <w:r w:rsidR="005F12B3" w:rsidRPr="005F12B3">
        <w:rPr>
          <w:rStyle w:val="ab"/>
          <w:rFonts w:ascii="Times New Roman" w:hAnsi="Times New Roman" w:cs="Times New Roman"/>
          <w:sz w:val="24"/>
          <w:szCs w:val="24"/>
        </w:rPr>
        <w:t>https://dctmd2024.scievent.com/transportation.html</w:t>
      </w:r>
    </w:p>
    <w:p w:rsidR="00B25559" w:rsidRDefault="005F12B3" w:rsidP="005F12B3">
      <w:pPr>
        <w:ind w:firstLineChars="277" w:firstLine="665"/>
        <w:rPr>
          <w:rFonts w:ascii="Times New Roman" w:hAnsi="Times New Roman" w:cs="Times New Roman"/>
          <w:sz w:val="24"/>
          <w:szCs w:val="24"/>
        </w:rPr>
        <w:pPrChange w:id="97" w:author="轶 刘" w:date="2024-08-01T21:02:00Z" w16du:dateUtc="2024-08-01T13:02:00Z">
          <w:pPr/>
        </w:pPrChange>
      </w:pPr>
      <w:del w:id="98" w:author="轶 刘" w:date="2024-08-01T21:02:00Z" w16du:dateUtc="2024-08-01T13:02:00Z">
        <w:r w:rsidRPr="006124A4" w:rsidDel="005F12B3">
          <w:rPr>
            <w:rStyle w:val="ab"/>
            <w:rFonts w:ascii="Times New Roman" w:hAnsi="Times New Roman" w:cs="Times New Roman"/>
            <w:sz w:val="24"/>
            <w:szCs w:val="24"/>
          </w:rPr>
          <w:delText>f</w:delText>
        </w:r>
      </w:del>
      <w:ins w:id="99" w:author="轶 刘" w:date="2024-08-01T21:02:00Z" w16du:dateUtc="2024-08-01T13:02:00Z">
        <w:r>
          <w:rPr>
            <w:rFonts w:ascii="Times New Roman" w:hAnsi="Times New Roman" w:cs="Times New Roman"/>
            <w:sz w:val="24"/>
            <w:szCs w:val="24"/>
          </w:rPr>
          <w:fldChar w:fldCharType="end"/>
        </w:r>
        <w:r>
          <w:rPr>
            <w:rFonts w:ascii="Times New Roman" w:hAnsi="Times New Roman" w:cs="Times New Roman" w:hint="eastAsia"/>
            <w:sz w:val="24"/>
            <w:szCs w:val="24"/>
          </w:rPr>
          <w:t xml:space="preserve"> f</w:t>
        </w:r>
      </w:ins>
      <w:r w:rsidR="00000000">
        <w:rPr>
          <w:rFonts w:ascii="Times New Roman" w:hAnsi="Times New Roman" w:cs="Times New Roman"/>
          <w:sz w:val="24"/>
          <w:szCs w:val="24"/>
        </w:rPr>
        <w:t>or detailed transportation routes related to the conference.</w:t>
      </w:r>
    </w:p>
    <w:p w:rsidR="00B25559" w:rsidRDefault="00B25559">
      <w:pPr>
        <w:rPr>
          <w:rFonts w:ascii="Times New Roman" w:hAnsi="Times New Roman" w:cs="Times New Roman"/>
          <w:sz w:val="24"/>
          <w:szCs w:val="24"/>
        </w:rPr>
      </w:pPr>
    </w:p>
    <w:p w:rsidR="00B25559" w:rsidRPr="005F12B3" w:rsidRDefault="00000000" w:rsidP="005F12B3">
      <w:pPr>
        <w:pStyle w:val="ac"/>
        <w:numPr>
          <w:ilvl w:val="0"/>
          <w:numId w:val="1"/>
        </w:numPr>
        <w:ind w:firstLineChars="0" w:firstLine="0"/>
        <w:rPr>
          <w:rFonts w:ascii="Times New Roman" w:hAnsi="Times New Roman" w:cs="Times New Roman"/>
          <w:b/>
          <w:bCs/>
          <w:sz w:val="24"/>
          <w:szCs w:val="24"/>
          <w:rPrChange w:id="100" w:author="轶 刘" w:date="2024-08-01T21:02:00Z" w16du:dateUtc="2024-08-01T13:02:00Z">
            <w:rPr/>
          </w:rPrChange>
        </w:rPr>
        <w:pPrChange w:id="101" w:author="轶 刘" w:date="2024-08-01T21:02:00Z" w16du:dateUtc="2024-08-01T13:02:00Z">
          <w:pPr/>
        </w:pPrChange>
      </w:pPr>
      <w:del w:id="102" w:author="轶 刘" w:date="2024-08-01T21:02:00Z" w16du:dateUtc="2024-08-01T13:02:00Z">
        <w:r w:rsidRPr="005F12B3" w:rsidDel="005F12B3">
          <w:rPr>
            <w:rFonts w:ascii="Times New Roman" w:hAnsi="Times New Roman" w:cs="Times New Roman"/>
            <w:b/>
            <w:bCs/>
            <w:sz w:val="24"/>
            <w:szCs w:val="24"/>
            <w:rPrChange w:id="103" w:author="轶 刘" w:date="2024-08-01T21:02:00Z" w16du:dateUtc="2024-08-01T13:02:00Z">
              <w:rPr/>
            </w:rPrChange>
          </w:rPr>
          <w:delText>8.</w:delText>
        </w:r>
        <w:r w:rsidRPr="005F12B3" w:rsidDel="005F12B3">
          <w:rPr>
            <w:rFonts w:ascii="Times New Roman" w:hAnsi="Times New Roman" w:cs="Times New Roman" w:hint="eastAsia"/>
            <w:b/>
            <w:bCs/>
            <w:sz w:val="24"/>
            <w:szCs w:val="24"/>
            <w:rPrChange w:id="104" w:author="轶 刘" w:date="2024-08-01T21:02:00Z" w16du:dateUtc="2024-08-01T13:02:00Z">
              <w:rPr>
                <w:rFonts w:hint="eastAsia"/>
              </w:rPr>
            </w:rPrChange>
          </w:rPr>
          <w:delText xml:space="preserve">Sponsor </w:delText>
        </w:r>
        <w:r w:rsidRPr="005F12B3" w:rsidDel="005F12B3">
          <w:rPr>
            <w:rFonts w:ascii="Times New Roman" w:hAnsi="Times New Roman" w:cs="Times New Roman"/>
            <w:b/>
            <w:bCs/>
            <w:sz w:val="24"/>
            <w:szCs w:val="24"/>
            <w:rPrChange w:id="105" w:author="轶 刘" w:date="2024-08-01T21:02:00Z" w16du:dateUtc="2024-08-01T13:02:00Z">
              <w:rPr/>
            </w:rPrChange>
          </w:rPr>
          <w:delText>M</w:delText>
        </w:r>
        <w:r w:rsidRPr="005F12B3" w:rsidDel="005F12B3">
          <w:rPr>
            <w:rFonts w:ascii="Times New Roman" w:hAnsi="Times New Roman" w:cs="Times New Roman" w:hint="eastAsia"/>
            <w:b/>
            <w:bCs/>
            <w:sz w:val="24"/>
            <w:szCs w:val="24"/>
            <w:rPrChange w:id="106" w:author="轶 刘" w:date="2024-08-01T21:02:00Z" w16du:dateUtc="2024-08-01T13:02:00Z">
              <w:rPr>
                <w:rFonts w:hint="eastAsia"/>
              </w:rPr>
            </w:rPrChange>
          </w:rPr>
          <w:delText>embe</w:delText>
        </w:r>
      </w:del>
      <w:ins w:id="107" w:author="轶 刘" w:date="2024-08-01T21:02:00Z" w16du:dateUtc="2024-08-01T13:02:00Z">
        <w:r w:rsidR="005F12B3">
          <w:rPr>
            <w:rFonts w:ascii="Times New Roman" w:hAnsi="Times New Roman" w:cs="Times New Roman" w:hint="eastAsia"/>
            <w:b/>
            <w:bCs/>
            <w:sz w:val="24"/>
            <w:szCs w:val="24"/>
          </w:rPr>
          <w:t>O</w:t>
        </w:r>
      </w:ins>
      <w:r w:rsidRPr="005F12B3">
        <w:rPr>
          <w:rFonts w:ascii="Times New Roman" w:hAnsi="Times New Roman" w:cs="Times New Roman" w:hint="eastAsia"/>
          <w:b/>
          <w:bCs/>
          <w:sz w:val="24"/>
          <w:szCs w:val="24"/>
          <w:rPrChange w:id="108" w:author="轶 刘" w:date="2024-08-01T21:02:00Z" w16du:dateUtc="2024-08-01T13:02:00Z">
            <w:rPr>
              <w:rFonts w:hint="eastAsia"/>
            </w:rPr>
          </w:rPrChange>
        </w:rPr>
        <w:t>r</w:t>
      </w:r>
      <w:ins w:id="109" w:author="轶 刘" w:date="2024-08-01T21:02:00Z" w16du:dateUtc="2024-08-01T13:02:00Z">
        <w:r w:rsidR="005F12B3">
          <w:rPr>
            <w:rFonts w:ascii="Times New Roman" w:hAnsi="Times New Roman" w:cs="Times New Roman" w:hint="eastAsia"/>
            <w:b/>
            <w:bCs/>
            <w:sz w:val="24"/>
            <w:szCs w:val="24"/>
          </w:rPr>
          <w:t>ganizers</w:t>
        </w:r>
      </w:ins>
    </w:p>
    <w:p w:rsidR="00B25559"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Workshop </w:t>
      </w:r>
      <w:r>
        <w:rPr>
          <w:rFonts w:ascii="Times New Roman" w:hAnsi="Times New Roman" w:cs="Times New Roman" w:hint="eastAsia"/>
          <w:b/>
          <w:bCs/>
          <w:sz w:val="24"/>
          <w:szCs w:val="24"/>
        </w:rPr>
        <w:t>C</w:t>
      </w:r>
      <w:r>
        <w:rPr>
          <w:rFonts w:ascii="Times New Roman" w:hAnsi="Times New Roman" w:cs="Times New Roman"/>
          <w:b/>
          <w:bCs/>
          <w:sz w:val="24"/>
          <w:szCs w:val="24"/>
        </w:rPr>
        <w:t>hairs of DCTMD2024:</w:t>
      </w:r>
    </w:p>
    <w:p w:rsidR="00B25559" w:rsidRDefault="0000000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Matthias Scheffler (Fritz Haber Institute, Germany) </w:t>
      </w:r>
    </w:p>
    <w:p w:rsidR="00B25559" w:rsidRDefault="0000000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Tong-</w:t>
      </w:r>
      <w:r>
        <w:rPr>
          <w:rFonts w:ascii="Times New Roman" w:hAnsi="Times New Roman" w:cs="Times New Roman" w:hint="eastAsia"/>
          <w:sz w:val="24"/>
          <w:szCs w:val="24"/>
        </w:rPr>
        <w:t>Y</w:t>
      </w:r>
      <w:r>
        <w:rPr>
          <w:rFonts w:ascii="Times New Roman" w:hAnsi="Times New Roman" w:cs="Times New Roman"/>
          <w:sz w:val="24"/>
          <w:szCs w:val="24"/>
        </w:rPr>
        <w:t>i Zhang (Shanghai University, China)</w:t>
      </w:r>
    </w:p>
    <w:p w:rsidR="00B25559" w:rsidRDefault="00B25559">
      <w:pPr>
        <w:rPr>
          <w:rFonts w:ascii="Times New Roman" w:hAnsi="Times New Roman" w:cs="Times New Roman"/>
          <w:b/>
          <w:bCs/>
          <w:sz w:val="24"/>
          <w:szCs w:val="24"/>
        </w:rPr>
      </w:pPr>
    </w:p>
    <w:p w:rsidR="00B25559" w:rsidRDefault="00000000">
      <w:pPr>
        <w:rPr>
          <w:rFonts w:ascii="Times New Roman" w:hAnsi="Times New Roman" w:cs="Times New Roman"/>
          <w:b/>
          <w:bCs/>
          <w:sz w:val="24"/>
          <w:szCs w:val="24"/>
        </w:rPr>
      </w:pPr>
      <w:r>
        <w:rPr>
          <w:rFonts w:ascii="Times New Roman" w:hAnsi="Times New Roman" w:cs="Times New Roman"/>
          <w:b/>
          <w:bCs/>
          <w:sz w:val="24"/>
          <w:szCs w:val="24"/>
        </w:rPr>
        <w:t>Program Organizers of DCTMD2024:</w:t>
      </w:r>
    </w:p>
    <w:p w:rsidR="00B25559" w:rsidRDefault="0000000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Matthias Scheffler (Fritz Haber Institute, Germany) </w:t>
      </w:r>
    </w:p>
    <w:p w:rsidR="00B25559" w:rsidRDefault="0000000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Yi Liu (Shanghai University, China)</w:t>
      </w:r>
    </w:p>
    <w:p w:rsidR="00B25559" w:rsidRDefault="0000000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Markus Buehler (Massachusetts Institute of Technology, US)</w:t>
      </w:r>
    </w:p>
    <w:p w:rsidR="00B25559" w:rsidRDefault="0000000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Rika Kobayashi (Australian National University, Australia)</w:t>
      </w:r>
    </w:p>
    <w:p w:rsidR="00B25559" w:rsidRDefault="00B25559">
      <w:pPr>
        <w:rPr>
          <w:rFonts w:ascii="Times New Roman" w:hAnsi="Times New Roman" w:cs="Times New Roman"/>
          <w:b/>
          <w:bCs/>
          <w:sz w:val="24"/>
          <w:szCs w:val="24"/>
        </w:rPr>
      </w:pPr>
    </w:p>
    <w:p w:rsidR="00B25559" w:rsidRDefault="00000000">
      <w:pPr>
        <w:rPr>
          <w:rFonts w:ascii="Times New Roman" w:hAnsi="Times New Roman" w:cs="Times New Roman"/>
          <w:b/>
          <w:bCs/>
          <w:sz w:val="24"/>
          <w:szCs w:val="24"/>
        </w:rPr>
      </w:pPr>
      <w:r>
        <w:rPr>
          <w:rFonts w:ascii="Times New Roman" w:hAnsi="Times New Roman" w:cs="Times New Roman" w:hint="eastAsia"/>
          <w:b/>
          <w:bCs/>
          <w:sz w:val="24"/>
          <w:szCs w:val="24"/>
        </w:rPr>
        <w:t>Local</w:t>
      </w:r>
      <w:r>
        <w:rPr>
          <w:rFonts w:ascii="Times New Roman" w:hAnsi="Times New Roman" w:cs="Times New Roman"/>
          <w:b/>
          <w:bCs/>
          <w:sz w:val="24"/>
          <w:szCs w:val="24"/>
        </w:rPr>
        <w:t xml:space="preserve"> Organi</w:t>
      </w:r>
      <w:r>
        <w:rPr>
          <w:rFonts w:ascii="Times New Roman" w:hAnsi="Times New Roman" w:cs="Times New Roman" w:hint="eastAsia"/>
          <w:b/>
          <w:bCs/>
          <w:sz w:val="24"/>
          <w:szCs w:val="24"/>
        </w:rPr>
        <w:t>zing Committee</w:t>
      </w:r>
      <w:r>
        <w:rPr>
          <w:rFonts w:ascii="Times New Roman" w:hAnsi="Times New Roman" w:cs="Times New Roman"/>
          <w:b/>
          <w:bCs/>
          <w:sz w:val="24"/>
          <w:szCs w:val="24"/>
        </w:rPr>
        <w:t xml:space="preserve"> of DCTMD2024:</w:t>
      </w:r>
    </w:p>
    <w:p w:rsidR="00B25559" w:rsidRDefault="00000000">
      <w:pPr>
        <w:pStyle w:val="ac"/>
        <w:numPr>
          <w:ilvl w:val="0"/>
          <w:numId w:val="3"/>
        </w:numPr>
        <w:tabs>
          <w:tab w:val="left" w:pos="142"/>
        </w:tabs>
        <w:ind w:left="0" w:firstLineChars="0" w:firstLine="0"/>
        <w:rPr>
          <w:rFonts w:ascii="Times New Roman" w:hAnsi="Times New Roman" w:cs="Times New Roman"/>
          <w:sz w:val="24"/>
          <w:szCs w:val="24"/>
        </w:rPr>
      </w:pPr>
      <w:proofErr w:type="spellStart"/>
      <w:r>
        <w:rPr>
          <w:rFonts w:ascii="Times New Roman" w:hAnsi="Times New Roman" w:cs="Times New Roman" w:hint="eastAsia"/>
          <w:sz w:val="24"/>
          <w:szCs w:val="24"/>
        </w:rPr>
        <w:t>Jinchang</w:t>
      </w:r>
      <w:proofErr w:type="spellEnd"/>
      <w:r>
        <w:rPr>
          <w:rFonts w:ascii="Times New Roman" w:hAnsi="Times New Roman" w:cs="Times New Roman" w:hint="eastAsia"/>
          <w:sz w:val="24"/>
          <w:szCs w:val="24"/>
        </w:rPr>
        <w:t xml:space="preserve"> Zhang, Lingyan Feng, Wei Ren, Junyi Ge, Yi Liu, </w:t>
      </w:r>
      <w:proofErr w:type="spellStart"/>
      <w:r>
        <w:rPr>
          <w:rFonts w:ascii="Times New Roman" w:hAnsi="Times New Roman" w:cs="Times New Roman" w:hint="eastAsia"/>
          <w:sz w:val="24"/>
          <w:szCs w:val="24"/>
        </w:rPr>
        <w:t>Runhai</w:t>
      </w:r>
      <w:proofErr w:type="spellEnd"/>
      <w:r>
        <w:rPr>
          <w:rFonts w:ascii="Times New Roman" w:hAnsi="Times New Roman" w:cs="Times New Roman" w:hint="eastAsia"/>
          <w:sz w:val="24"/>
          <w:szCs w:val="24"/>
        </w:rPr>
        <w:t xml:space="preserve"> Ouyang, Quan Qian, Zihan </w:t>
      </w:r>
      <w:proofErr w:type="spellStart"/>
      <w:proofErr w:type="gramStart"/>
      <w:r>
        <w:rPr>
          <w:rFonts w:ascii="Times New Roman" w:hAnsi="Times New Roman" w:cs="Times New Roman" w:hint="eastAsia"/>
          <w:sz w:val="24"/>
          <w:szCs w:val="24"/>
        </w:rPr>
        <w:t>Wang</w:t>
      </w:r>
      <w:r>
        <w:rPr>
          <w:rFonts w:ascii="Times New Roman" w:hAnsi="Times New Roman" w:cs="Times New Roman"/>
          <w:sz w:val="24"/>
          <w:szCs w:val="24"/>
        </w:rPr>
        <w:t>,J</w:t>
      </w:r>
      <w:r>
        <w:rPr>
          <w:rFonts w:ascii="Times New Roman" w:hAnsi="Times New Roman" w:cs="Times New Roman" w:hint="eastAsia"/>
          <w:sz w:val="24"/>
          <w:szCs w:val="24"/>
        </w:rPr>
        <w:t>iani</w:t>
      </w:r>
      <w:proofErr w:type="spellEnd"/>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Sun</w:t>
      </w:r>
      <w:r>
        <w:rPr>
          <w:rFonts w:ascii="Times New Roman" w:hAnsi="Times New Roman" w:cs="Times New Roman" w:hint="eastAsia"/>
          <w:sz w:val="24"/>
          <w:szCs w:val="24"/>
        </w:rPr>
        <w:t xml:space="preserve"> (SHU, China)</w:t>
      </w:r>
    </w:p>
    <w:p w:rsidR="00B25559" w:rsidRDefault="00000000">
      <w:pPr>
        <w:pStyle w:val="ac"/>
        <w:tabs>
          <w:tab w:val="left" w:pos="142"/>
        </w:tabs>
        <w:ind w:firstLineChars="0" w:firstLine="0"/>
        <w:rPr>
          <w:rFonts w:ascii="Times New Roman" w:hAnsi="Times New Roman" w:cs="Times New Roman"/>
          <w:sz w:val="24"/>
          <w:szCs w:val="24"/>
        </w:rPr>
      </w:pPr>
      <w:r>
        <w:rPr>
          <w:rFonts w:ascii="Times New Roman" w:hAnsi="Times New Roman" w:cs="Times New Roman"/>
          <w:sz w:val="24"/>
          <w:szCs w:val="24"/>
        </w:rPr>
        <w:t xml:space="preserve">           </w:t>
      </w:r>
    </w:p>
    <w:p w:rsidR="00B25559" w:rsidDel="006308F4" w:rsidRDefault="00B25559">
      <w:pPr>
        <w:pStyle w:val="ac"/>
        <w:tabs>
          <w:tab w:val="left" w:pos="142"/>
        </w:tabs>
        <w:ind w:firstLineChars="0" w:firstLine="0"/>
        <w:rPr>
          <w:del w:id="110"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rPr>
          <w:del w:id="111"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rPr>
          <w:del w:id="112"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rPr>
          <w:del w:id="113"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rPr>
          <w:del w:id="114"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rPr>
          <w:del w:id="115"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rPr>
          <w:del w:id="116"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jc w:val="right"/>
        <w:rPr>
          <w:del w:id="117"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jc w:val="right"/>
        <w:rPr>
          <w:del w:id="118"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jc w:val="right"/>
        <w:rPr>
          <w:del w:id="119"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jc w:val="right"/>
        <w:rPr>
          <w:del w:id="120" w:author="轶 刘" w:date="2024-08-01T21:02:00Z" w16du:dateUtc="2024-08-01T13:02:00Z"/>
          <w:rFonts w:ascii="Times New Roman" w:hAnsi="Times New Roman" w:cs="Times New Roman"/>
          <w:sz w:val="24"/>
          <w:szCs w:val="24"/>
        </w:rPr>
      </w:pPr>
    </w:p>
    <w:p w:rsidR="00B25559" w:rsidDel="006308F4" w:rsidRDefault="00B25559">
      <w:pPr>
        <w:pStyle w:val="ac"/>
        <w:tabs>
          <w:tab w:val="left" w:pos="142"/>
        </w:tabs>
        <w:ind w:firstLineChars="0" w:firstLine="0"/>
        <w:jc w:val="right"/>
        <w:rPr>
          <w:del w:id="121" w:author="轶 刘" w:date="2024-08-01T21:02:00Z" w16du:dateUtc="2024-08-01T13:02:00Z"/>
          <w:rFonts w:ascii="Times New Roman" w:hAnsi="Times New Roman" w:cs="Times New Roman"/>
          <w:sz w:val="24"/>
          <w:szCs w:val="24"/>
        </w:rPr>
      </w:pPr>
    </w:p>
    <w:p w:rsidR="00B25559" w:rsidRDefault="00000000">
      <w:pPr>
        <w:pStyle w:val="ac"/>
        <w:tabs>
          <w:tab w:val="left" w:pos="142"/>
        </w:tabs>
        <w:ind w:firstLineChars="800" w:firstLine="1920"/>
        <w:jc w:val="right"/>
        <w:rPr>
          <w:ins w:id="122" w:author="轶 刘" w:date="2024-08-01T21:03:00Z" w16du:dateUtc="2024-08-01T13:03:00Z"/>
          <w:rFonts w:ascii="Times New Roman" w:hAnsi="Times New Roman" w:cs="Times New Roman"/>
          <w:sz w:val="24"/>
          <w:szCs w:val="24"/>
        </w:rPr>
      </w:pPr>
      <w:r>
        <w:rPr>
          <w:rFonts w:ascii="Times New Roman" w:hAnsi="Times New Roman" w:cs="Times New Roman"/>
          <w:sz w:val="24"/>
          <w:szCs w:val="24"/>
        </w:rPr>
        <w:t xml:space="preserve"> </w:t>
      </w:r>
      <w:del w:id="123" w:author="轶 刘" w:date="2024-08-01T21:02:00Z" w16du:dateUtc="2024-08-01T13:02:00Z">
        <w:r w:rsidDel="006308F4">
          <w:rPr>
            <w:rFonts w:ascii="Times New Roman" w:hAnsi="Times New Roman" w:cs="Times New Roman"/>
            <w:sz w:val="24"/>
            <w:szCs w:val="24"/>
          </w:rPr>
          <w:delText xml:space="preserve">Institute of </w:delText>
        </w:r>
      </w:del>
      <w:del w:id="124" w:author="轶 刘" w:date="2024-08-01T21:03:00Z" w16du:dateUtc="2024-08-01T13:03:00Z">
        <w:r w:rsidDel="006308F4">
          <w:rPr>
            <w:rFonts w:ascii="Times New Roman" w:hAnsi="Times New Roman" w:cs="Times New Roman"/>
            <w:sz w:val="24"/>
            <w:szCs w:val="24"/>
          </w:rPr>
          <w:delText xml:space="preserve">Materials Genome Engineering, </w:delText>
        </w:r>
      </w:del>
      <w:r>
        <w:rPr>
          <w:rFonts w:ascii="Times New Roman" w:hAnsi="Times New Roman" w:cs="Times New Roman"/>
          <w:sz w:val="24"/>
          <w:szCs w:val="24"/>
        </w:rPr>
        <w:t>Shanghai University</w:t>
      </w:r>
    </w:p>
    <w:p w:rsidR="006308F4" w:rsidRDefault="006308F4" w:rsidP="006308F4">
      <w:pPr>
        <w:pStyle w:val="ac"/>
        <w:tabs>
          <w:tab w:val="left" w:pos="142"/>
        </w:tabs>
        <w:wordWrap w:val="0"/>
        <w:ind w:firstLineChars="800" w:firstLine="1920"/>
        <w:jc w:val="right"/>
        <w:rPr>
          <w:ins w:id="125" w:author="轶 刘" w:date="2024-08-01T21:03:00Z" w16du:dateUtc="2024-08-01T13:03:00Z"/>
          <w:rFonts w:ascii="Times New Roman" w:hAnsi="Times New Roman" w:cs="Times New Roman"/>
          <w:sz w:val="24"/>
          <w:szCs w:val="24"/>
        </w:rPr>
      </w:pPr>
      <w:ins w:id="126" w:author="轶 刘" w:date="2024-08-01T21:03:00Z" w16du:dateUtc="2024-08-01T13:03:00Z">
        <w:r>
          <w:rPr>
            <w:rFonts w:ascii="Times New Roman" w:hAnsi="Times New Roman" w:cs="Times New Roman" w:hint="eastAsia"/>
            <w:sz w:val="24"/>
            <w:szCs w:val="24"/>
          </w:rPr>
          <w:t>Materials Genome Institute</w:t>
        </w:r>
      </w:ins>
    </w:p>
    <w:p w:rsidR="006308F4" w:rsidDel="006308F4" w:rsidRDefault="006308F4" w:rsidP="006308F4">
      <w:pPr>
        <w:pStyle w:val="ac"/>
        <w:tabs>
          <w:tab w:val="left" w:pos="142"/>
        </w:tabs>
        <w:ind w:firstLineChars="800" w:firstLine="1920"/>
        <w:jc w:val="right"/>
        <w:rPr>
          <w:del w:id="127" w:author="轶 刘" w:date="2024-08-01T21:03:00Z" w16du:dateUtc="2024-08-01T13:03:00Z"/>
          <w:rFonts w:ascii="Times New Roman" w:hAnsi="Times New Roman" w:cs="Times New Roman" w:hint="eastAsia"/>
          <w:sz w:val="24"/>
          <w:szCs w:val="24"/>
        </w:rPr>
      </w:pPr>
    </w:p>
    <w:p w:rsidR="00B25559" w:rsidRDefault="00000000">
      <w:pPr>
        <w:pStyle w:val="ac"/>
        <w:tabs>
          <w:tab w:val="left" w:pos="142"/>
        </w:tabs>
        <w:ind w:firstLineChars="0" w:firstLine="0"/>
        <w:jc w:val="right"/>
        <w:rPr>
          <w:rFonts w:ascii="Times New Roman" w:hAnsi="Times New Roman" w:cs="Times New Roman"/>
          <w:sz w:val="24"/>
          <w:szCs w:val="24"/>
        </w:rPr>
      </w:pPr>
      <w:del w:id="128" w:author="轶 刘" w:date="2024-08-01T21:03:00Z" w16du:dateUtc="2024-08-01T13:03:00Z">
        <w:r w:rsidDel="006308F4">
          <w:rPr>
            <w:rFonts w:ascii="Times New Roman" w:hAnsi="Times New Roman" w:cs="Times New Roman"/>
            <w:sz w:val="24"/>
            <w:szCs w:val="24"/>
          </w:rPr>
          <w:delText>July 30th</w:delText>
        </w:r>
      </w:del>
      <w:ins w:id="129" w:author="轶 刘" w:date="2024-08-01T21:03:00Z" w16du:dateUtc="2024-08-01T13:03:00Z">
        <w:r w:rsidR="006308F4">
          <w:rPr>
            <w:rFonts w:ascii="Times New Roman" w:hAnsi="Times New Roman" w:cs="Times New Roman" w:hint="eastAsia"/>
            <w:sz w:val="24"/>
            <w:szCs w:val="24"/>
          </w:rPr>
          <w:t>Aug 1st</w:t>
        </w:r>
      </w:ins>
      <w:r>
        <w:rPr>
          <w:rFonts w:ascii="Times New Roman" w:hAnsi="Times New Roman" w:cs="Times New Roman"/>
          <w:sz w:val="24"/>
          <w:szCs w:val="24"/>
        </w:rPr>
        <w:t>, 2024</w:t>
      </w:r>
    </w:p>
    <w:sectPr w:rsidR="00B2555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2C7A" w:rsidRDefault="00262C7A" w:rsidP="00C36C22">
      <w:pPr>
        <w:rPr>
          <w:rFonts w:hint="eastAsia"/>
        </w:rPr>
      </w:pPr>
      <w:r>
        <w:separator/>
      </w:r>
    </w:p>
  </w:endnote>
  <w:endnote w:type="continuationSeparator" w:id="0">
    <w:p w:rsidR="00262C7A" w:rsidRDefault="00262C7A" w:rsidP="00C36C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ingFang SC">
    <w:charset w:val="86"/>
    <w:family w:val="auto"/>
    <w:pitch w:val="default"/>
    <w:sig w:usb0="A00002FF" w:usb1="7ACFFDFB" w:usb2="00000017" w:usb3="00000000" w:csb0="00040001" w:csb1="00000000"/>
  </w:font>
  <w:font w:name="Times New Roman Bold">
    <w:panose1 w:val="02020803070505020304"/>
    <w:charset w:val="00"/>
    <w:family w:val="auto"/>
    <w:pitch w:val="default"/>
    <w:sig w:usb0="E0002AEF" w:usb1="C0007841"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Times New Roman Regular">
    <w:charset w:val="00"/>
    <w:family w:val="auto"/>
    <w:pitch w:val="default"/>
    <w:sig w:usb0="E0002AEF" w:usb1="C0007841" w:usb2="00000009" w:usb3="00000000" w:csb0="400001FF" w:csb1="FFFF0000"/>
  </w:font>
  <w:font w:name="TimesNewRomanPS">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30" w:author="轶 刘" w:date="2024-08-01T21:04:00Z"/>
  <w:sdt>
    <w:sdtPr>
      <w:id w:val="-874615253"/>
      <w:docPartObj>
        <w:docPartGallery w:val="Page Numbers (Bottom of Page)"/>
        <w:docPartUnique/>
      </w:docPartObj>
    </w:sdtPr>
    <w:sdtContent>
      <w:customXmlInsRangeEnd w:id="130"/>
      <w:p w:rsidR="003D5335" w:rsidRDefault="003D5335">
        <w:pPr>
          <w:pStyle w:val="a4"/>
          <w:jc w:val="right"/>
          <w:rPr>
            <w:ins w:id="131" w:author="轶 刘" w:date="2024-08-01T21:04:00Z" w16du:dateUtc="2024-08-01T13:04:00Z"/>
            <w:rFonts w:hint="eastAsia"/>
          </w:rPr>
        </w:pPr>
        <w:ins w:id="132" w:author="轶 刘" w:date="2024-08-01T21:04:00Z" w16du:dateUtc="2024-08-01T13:04:00Z">
          <w:r>
            <w:fldChar w:fldCharType="begin"/>
          </w:r>
          <w:r>
            <w:instrText>PAGE   \* MERGEFORMAT</w:instrText>
          </w:r>
          <w:r>
            <w:fldChar w:fldCharType="separate"/>
          </w:r>
          <w:r>
            <w:rPr>
              <w:lang w:val="zh-CN"/>
            </w:rPr>
            <w:t>2</w:t>
          </w:r>
          <w:r>
            <w:fldChar w:fldCharType="end"/>
          </w:r>
        </w:ins>
      </w:p>
      <w:customXmlInsRangeStart w:id="133" w:author="轶 刘" w:date="2024-08-01T21:04:00Z"/>
    </w:sdtContent>
  </w:sdt>
  <w:customXmlInsRangeEnd w:id="133"/>
  <w:p w:rsidR="003D5335" w:rsidRDefault="003D5335">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2C7A" w:rsidRDefault="00262C7A" w:rsidP="00C36C22">
      <w:pPr>
        <w:rPr>
          <w:rFonts w:hint="eastAsia"/>
        </w:rPr>
      </w:pPr>
      <w:r>
        <w:separator/>
      </w:r>
    </w:p>
  </w:footnote>
  <w:footnote w:type="continuationSeparator" w:id="0">
    <w:p w:rsidR="00262C7A" w:rsidRDefault="00262C7A" w:rsidP="00C36C2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FDBC16"/>
    <w:multiLevelType w:val="singleLevel"/>
    <w:tmpl w:val="FAFDBC16"/>
    <w:lvl w:ilvl="0">
      <w:start w:val="1"/>
      <w:numFmt w:val="decimal"/>
      <w:lvlText w:val="%1."/>
      <w:lvlJc w:val="left"/>
      <w:pPr>
        <w:tabs>
          <w:tab w:val="left" w:pos="312"/>
        </w:tabs>
      </w:pPr>
    </w:lvl>
  </w:abstractNum>
  <w:abstractNum w:abstractNumId="1" w15:restartNumberingAfterBreak="0">
    <w:nsid w:val="14A81A04"/>
    <w:multiLevelType w:val="multilevel"/>
    <w:tmpl w:val="14A81A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14E53844"/>
    <w:multiLevelType w:val="multilevel"/>
    <w:tmpl w:val="14E53844"/>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70355EA2"/>
    <w:multiLevelType w:val="hybridMultilevel"/>
    <w:tmpl w:val="028637F6"/>
    <w:lvl w:ilvl="0" w:tplc="B15E17D0">
      <w:start w:val="1"/>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num w:numId="1" w16cid:durableId="828866055">
    <w:abstractNumId w:val="0"/>
  </w:num>
  <w:num w:numId="2" w16cid:durableId="2127695832">
    <w:abstractNumId w:val="1"/>
  </w:num>
  <w:num w:numId="3" w16cid:durableId="2136943604">
    <w:abstractNumId w:val="2"/>
  </w:num>
  <w:num w:numId="4" w16cid:durableId="6174931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轶 刘">
    <w15:presenceInfo w15:providerId="Windows Live" w15:userId="9d9bd47ecee02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FB"/>
    <w:rsid w:val="FDF6D5CD"/>
    <w:rsid w:val="00017081"/>
    <w:rsid w:val="00026F12"/>
    <w:rsid w:val="00031CAA"/>
    <w:rsid w:val="00032518"/>
    <w:rsid w:val="00053C2E"/>
    <w:rsid w:val="0006026A"/>
    <w:rsid w:val="0007023B"/>
    <w:rsid w:val="000708B8"/>
    <w:rsid w:val="000A3806"/>
    <w:rsid w:val="000B40CE"/>
    <w:rsid w:val="000E1BC9"/>
    <w:rsid w:val="001073E2"/>
    <w:rsid w:val="00172595"/>
    <w:rsid w:val="001749AD"/>
    <w:rsid w:val="001A7A79"/>
    <w:rsid w:val="0020091B"/>
    <w:rsid w:val="00202166"/>
    <w:rsid w:val="00207321"/>
    <w:rsid w:val="002166E4"/>
    <w:rsid w:val="00230340"/>
    <w:rsid w:val="00262C7A"/>
    <w:rsid w:val="002845E9"/>
    <w:rsid w:val="002B178C"/>
    <w:rsid w:val="002C118F"/>
    <w:rsid w:val="002E5A30"/>
    <w:rsid w:val="002F2924"/>
    <w:rsid w:val="00300F79"/>
    <w:rsid w:val="003618AB"/>
    <w:rsid w:val="0037474B"/>
    <w:rsid w:val="003920E3"/>
    <w:rsid w:val="003A4601"/>
    <w:rsid w:val="003D5335"/>
    <w:rsid w:val="003D6FB1"/>
    <w:rsid w:val="003D7B06"/>
    <w:rsid w:val="003E3018"/>
    <w:rsid w:val="00413B11"/>
    <w:rsid w:val="004614AA"/>
    <w:rsid w:val="00487400"/>
    <w:rsid w:val="00490E3E"/>
    <w:rsid w:val="00492AFA"/>
    <w:rsid w:val="0049534E"/>
    <w:rsid w:val="004A5133"/>
    <w:rsid w:val="005167F9"/>
    <w:rsid w:val="0054365D"/>
    <w:rsid w:val="00561D6B"/>
    <w:rsid w:val="00567CEB"/>
    <w:rsid w:val="005D1D34"/>
    <w:rsid w:val="005F12B3"/>
    <w:rsid w:val="005F51FF"/>
    <w:rsid w:val="006308F4"/>
    <w:rsid w:val="00630CCF"/>
    <w:rsid w:val="00654C85"/>
    <w:rsid w:val="006F2BAD"/>
    <w:rsid w:val="007C337D"/>
    <w:rsid w:val="00852AF9"/>
    <w:rsid w:val="008663CB"/>
    <w:rsid w:val="00906211"/>
    <w:rsid w:val="00922809"/>
    <w:rsid w:val="009823A4"/>
    <w:rsid w:val="009B040F"/>
    <w:rsid w:val="009E2BFB"/>
    <w:rsid w:val="009E50EA"/>
    <w:rsid w:val="00AA0279"/>
    <w:rsid w:val="00AB0FF8"/>
    <w:rsid w:val="00AD074F"/>
    <w:rsid w:val="00AE7D01"/>
    <w:rsid w:val="00B22CE7"/>
    <w:rsid w:val="00B25559"/>
    <w:rsid w:val="00B32193"/>
    <w:rsid w:val="00B71612"/>
    <w:rsid w:val="00BB50BF"/>
    <w:rsid w:val="00BB666D"/>
    <w:rsid w:val="00BD17AE"/>
    <w:rsid w:val="00BF032D"/>
    <w:rsid w:val="00C06BA2"/>
    <w:rsid w:val="00C36C22"/>
    <w:rsid w:val="00C671E4"/>
    <w:rsid w:val="00C93DA1"/>
    <w:rsid w:val="00CA375A"/>
    <w:rsid w:val="00CD198F"/>
    <w:rsid w:val="00D03729"/>
    <w:rsid w:val="00D36628"/>
    <w:rsid w:val="00D967D2"/>
    <w:rsid w:val="00DB1502"/>
    <w:rsid w:val="00DB5862"/>
    <w:rsid w:val="00DD5D96"/>
    <w:rsid w:val="00DE2BDB"/>
    <w:rsid w:val="00E44D42"/>
    <w:rsid w:val="00E93DF6"/>
    <w:rsid w:val="00ED240C"/>
    <w:rsid w:val="00EE366A"/>
    <w:rsid w:val="00EF0C85"/>
    <w:rsid w:val="00EF1773"/>
    <w:rsid w:val="00F47B70"/>
    <w:rsid w:val="00F76F1E"/>
    <w:rsid w:val="00F82220"/>
    <w:rsid w:val="00FE14DA"/>
    <w:rsid w:val="66FA1DD0"/>
    <w:rsid w:val="78EF43F3"/>
    <w:rsid w:val="7D74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DF3A7"/>
  <w15:docId w15:val="{19BF73B4-4459-40F4-9129-955DC673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PingFang SC" w:eastAsia="PingFang SC" w:hAnsi="PingFang SC" w:cs="PingFang SC"/>
      <w:sz w:val="24"/>
      <w:szCs w:val="24"/>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rPr>
      <w:sz w:val="18"/>
      <w:szCs w:val="18"/>
    </w:rPr>
  </w:style>
  <w:style w:type="paragraph" w:styleId="ac">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table" w:customStyle="1" w:styleId="TableNormal">
    <w:name w:val="Table Normal"/>
    <w:semiHidden/>
    <w:unhideWhenUsed/>
    <w:qFormat/>
    <w:tblPr>
      <w:tblCellMar>
        <w:top w:w="0" w:type="dxa"/>
        <w:left w:w="0" w:type="dxa"/>
        <w:bottom w:w="0" w:type="dxa"/>
        <w:right w:w="0" w:type="dxa"/>
      </w:tblCellMar>
    </w:tblPr>
  </w:style>
  <w:style w:type="paragraph" w:styleId="ad">
    <w:name w:val="Revision"/>
    <w:hidden/>
    <w:uiPriority w:val="99"/>
    <w:unhideWhenUsed/>
    <w:rsid w:val="00C36C22"/>
    <w:rPr>
      <w:rFonts w:asciiTheme="minorHAnsi" w:eastAsiaTheme="minorEastAsia" w:hAnsiTheme="minorHAnsi" w:cstheme="minorBidi"/>
      <w:kern w:val="2"/>
      <w:sz w:val="21"/>
      <w:szCs w:val="22"/>
      <w14:ligatures w14:val="standardContextual"/>
    </w:rPr>
  </w:style>
  <w:style w:type="character" w:styleId="ae">
    <w:name w:val="Unresolved Mention"/>
    <w:basedOn w:val="a0"/>
    <w:uiPriority w:val="99"/>
    <w:semiHidden/>
    <w:unhideWhenUsed/>
    <w:rsid w:val="005F1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ctmd2024.scievent.com" TargetMode="External"/><Relationship Id="rId13" Type="http://schemas.openxmlformats.org/officeDocument/2006/relationships/hyperlink" Target="https://dctmd2024.scievent.com/high-throughput-computational-and-experimental-materials-desig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ctmd2024.scievent.com/ai-autonomous-self-driving-automatic-materials-lab.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ctmd2024.scievent.com/artificial-intelligence-ai-for-materials-desig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ctmd2024.scievent.com/data-management-and-stewardship-for-materials.html" TargetMode="External"/><Relationship Id="rId14" Type="http://schemas.openxmlformats.org/officeDocument/2006/relationships/hyperlink" Target="https://dctmd2024.scievent.com/advanced-computing-for-materials-desig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轶 刘</dc:creator>
  <cp:lastModifiedBy>轶 刘</cp:lastModifiedBy>
  <cp:revision>73</cp:revision>
  <cp:lastPrinted>2024-03-27T00:52:00Z</cp:lastPrinted>
  <dcterms:created xsi:type="dcterms:W3CDTF">2024-03-01T09:33:00Z</dcterms:created>
  <dcterms:modified xsi:type="dcterms:W3CDTF">2024-08-01T13:05:00Z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9071F135B588C0FAD47EAB6616E2BAC3_43</vt:lpwstr>
  </property>
</Properties>
</file>